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F649F" w14:textId="5D4E2525" w:rsidR="00F154FE" w:rsidRPr="00F154FE" w:rsidRDefault="00F154FE" w:rsidP="00F154FE">
      <w:pPr>
        <w:pStyle w:val="Heading1"/>
        <w:spacing w:before="0"/>
        <w:jc w:val="center"/>
        <w:rPr>
          <w:rFonts w:asciiTheme="minorHAnsi" w:hAnsiTheme="minorHAnsi" w:cstheme="minorHAnsi"/>
          <w:b/>
          <w:bCs/>
          <w:sz w:val="28"/>
          <w:szCs w:val="28"/>
        </w:rPr>
      </w:pPr>
      <w:bookmarkStart w:id="0" w:name="_Toc88559394"/>
      <w:bookmarkStart w:id="1" w:name="_Toc88559574"/>
      <w:bookmarkStart w:id="2" w:name="_Toc97009646"/>
      <w:bookmarkStart w:id="3" w:name="_Toc97021059"/>
      <w:bookmarkStart w:id="4" w:name="_Toc145577732"/>
      <w:r w:rsidRPr="00F154FE">
        <w:rPr>
          <w:rFonts w:asciiTheme="minorHAnsi" w:hAnsiTheme="minorHAnsi" w:cstheme="minorHAnsi"/>
          <w:b/>
          <w:bCs/>
          <w:noProof/>
          <w:sz w:val="28"/>
          <w:szCs w:val="28"/>
        </w:rPr>
        <w:drawing>
          <wp:anchor distT="0" distB="0" distL="114300" distR="114300" simplePos="0" relativeHeight="251658240" behindDoc="0" locked="0" layoutInCell="1" allowOverlap="1" wp14:anchorId="1C69E222" wp14:editId="2EFF8C19">
            <wp:simplePos x="0" y="0"/>
            <wp:positionH relativeFrom="margin">
              <wp:align>left</wp:align>
            </wp:positionH>
            <wp:positionV relativeFrom="paragraph">
              <wp:posOffset>12268</wp:posOffset>
            </wp:positionV>
            <wp:extent cx="247650" cy="2476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54FE">
        <w:rPr>
          <w:rFonts w:asciiTheme="minorHAnsi" w:hAnsiTheme="minorHAnsi" w:cstheme="minorHAnsi"/>
          <w:b/>
          <w:bCs/>
          <w:noProof/>
          <w:snapToGrid/>
          <w:sz w:val="28"/>
          <w:szCs w:val="28"/>
        </w:rPr>
        <w:drawing>
          <wp:anchor distT="0" distB="0" distL="114300" distR="114300" simplePos="0" relativeHeight="251658241" behindDoc="0" locked="0" layoutInCell="1" allowOverlap="1" wp14:anchorId="2F00D955" wp14:editId="73520E28">
            <wp:simplePos x="0" y="0"/>
            <wp:positionH relativeFrom="margin">
              <wp:align>right</wp:align>
            </wp:positionH>
            <wp:positionV relativeFrom="paragraph">
              <wp:posOffset>12316</wp:posOffset>
            </wp:positionV>
            <wp:extent cx="247650" cy="2476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54FE">
        <w:rPr>
          <w:rFonts w:asciiTheme="minorHAnsi" w:hAnsiTheme="minorHAnsi" w:cstheme="minorHAnsi"/>
          <w:b/>
          <w:bCs/>
          <w:sz w:val="28"/>
          <w:szCs w:val="28"/>
        </w:rPr>
        <w:t xml:space="preserve">DNRC </w:t>
      </w:r>
      <w:bookmarkStart w:id="5" w:name="_Toc88559395"/>
      <w:bookmarkStart w:id="6" w:name="_Toc88559575"/>
      <w:bookmarkStart w:id="7" w:name="_Toc97009647"/>
      <w:bookmarkStart w:id="8" w:name="_Toc97021060"/>
      <w:bookmarkStart w:id="9" w:name="_Toc145577733"/>
      <w:bookmarkEnd w:id="0"/>
      <w:bookmarkEnd w:id="1"/>
      <w:bookmarkEnd w:id="2"/>
      <w:bookmarkEnd w:id="3"/>
      <w:bookmarkEnd w:id="4"/>
      <w:r w:rsidRPr="00F154FE">
        <w:rPr>
          <w:rFonts w:asciiTheme="minorHAnsi" w:hAnsiTheme="minorHAnsi" w:cstheme="minorHAnsi"/>
          <w:b/>
          <w:bCs/>
          <w:sz w:val="28"/>
          <w:szCs w:val="28"/>
        </w:rPr>
        <w:t>Reclamation and Development Planning Grant</w:t>
      </w:r>
      <w:bookmarkEnd w:id="5"/>
      <w:bookmarkEnd w:id="6"/>
      <w:bookmarkEnd w:id="7"/>
      <w:bookmarkEnd w:id="8"/>
      <w:bookmarkEnd w:id="9"/>
    </w:p>
    <w:p w14:paraId="4D3414A2" w14:textId="03903FC1" w:rsidR="00F154FE" w:rsidRPr="00F154FE" w:rsidRDefault="005331E0" w:rsidP="00F154FE">
      <w:pPr>
        <w:pStyle w:val="Heading2"/>
        <w:jc w:val="center"/>
        <w:rPr>
          <w:rFonts w:asciiTheme="minorHAnsi" w:hAnsiTheme="minorHAnsi" w:cstheme="minorHAnsi"/>
        </w:rPr>
      </w:pPr>
      <w:r>
        <w:rPr>
          <w:rFonts w:asciiTheme="minorHAnsi" w:hAnsiTheme="minorHAnsi" w:cstheme="minorHAnsi"/>
        </w:rPr>
        <w:t>Application Instructions</w:t>
      </w:r>
    </w:p>
    <w:p w14:paraId="620861D7" w14:textId="77777777" w:rsidR="00F154FE" w:rsidRPr="00A557BE" w:rsidRDefault="00F154FE" w:rsidP="00F154FE">
      <w:pPr>
        <w:jc w:val="both"/>
        <w:rPr>
          <w:rFonts w:asciiTheme="minorHAnsi" w:hAnsiTheme="minorHAnsi" w:cstheme="minorHAnsi"/>
          <w:sz w:val="22"/>
          <w:szCs w:val="22"/>
        </w:rPr>
      </w:pPr>
    </w:p>
    <w:p w14:paraId="25E4D4E4" w14:textId="74C8FB5C" w:rsidR="005331E0" w:rsidRDefault="005331E0" w:rsidP="005331E0">
      <w:pPr>
        <w:rPr>
          <w:rFonts w:asciiTheme="minorHAnsi" w:hAnsiTheme="minorHAnsi" w:cstheme="minorHAnsi"/>
          <w:sz w:val="22"/>
          <w:szCs w:val="22"/>
        </w:rPr>
      </w:pPr>
      <w:bookmarkStart w:id="10" w:name="_Ineligible_Projects:"/>
      <w:bookmarkStart w:id="11" w:name="_Direct_Cost_vs"/>
      <w:bookmarkStart w:id="12" w:name="_Ineligible_Costs"/>
      <w:bookmarkEnd w:id="10"/>
      <w:bookmarkEnd w:id="11"/>
      <w:bookmarkEnd w:id="12"/>
      <w:r w:rsidRPr="007D36F8">
        <w:rPr>
          <w:rFonts w:asciiTheme="minorHAnsi" w:hAnsiTheme="minorHAnsi" w:cstheme="minorHAnsi"/>
          <w:sz w:val="22"/>
          <w:szCs w:val="22"/>
        </w:rPr>
        <w:t xml:space="preserve">Read all guidance and instructions carefully. </w:t>
      </w:r>
      <w:r w:rsidR="000655DA">
        <w:rPr>
          <w:rFonts w:asciiTheme="minorHAnsi" w:hAnsiTheme="minorHAnsi" w:cstheme="minorHAnsi"/>
          <w:sz w:val="22"/>
          <w:szCs w:val="22"/>
        </w:rPr>
        <w:t xml:space="preserve">Refer back to the </w:t>
      </w:r>
      <w:hyperlink r:id="rId12" w:history="1">
        <w:r w:rsidR="002B5F78" w:rsidRPr="00652797">
          <w:rPr>
            <w:rStyle w:val="Hyperlink"/>
            <w:rFonts w:asciiTheme="minorHAnsi" w:hAnsiTheme="minorHAnsi" w:cstheme="minorHAnsi"/>
          </w:rPr>
          <w:t>Program and Application Guidance</w:t>
        </w:r>
      </w:hyperlink>
      <w:r w:rsidR="00494764">
        <w:rPr>
          <w:rFonts w:asciiTheme="minorHAnsi" w:hAnsiTheme="minorHAnsi" w:cstheme="minorHAnsi"/>
          <w:sz w:val="22"/>
          <w:szCs w:val="22"/>
        </w:rPr>
        <w:t xml:space="preserve"> for eligibility</w:t>
      </w:r>
      <w:r w:rsidR="00A71B02">
        <w:rPr>
          <w:rFonts w:asciiTheme="minorHAnsi" w:hAnsiTheme="minorHAnsi" w:cstheme="minorHAnsi"/>
          <w:sz w:val="22"/>
          <w:szCs w:val="22"/>
        </w:rPr>
        <w:t xml:space="preserve">, cost considerations, </w:t>
      </w:r>
      <w:r w:rsidR="001405FC">
        <w:rPr>
          <w:rFonts w:asciiTheme="minorHAnsi" w:hAnsiTheme="minorHAnsi" w:cstheme="minorHAnsi"/>
          <w:sz w:val="22"/>
          <w:szCs w:val="22"/>
        </w:rPr>
        <w:t xml:space="preserve">submittal instructions, </w:t>
      </w:r>
      <w:r w:rsidR="00A71B02">
        <w:rPr>
          <w:rFonts w:asciiTheme="minorHAnsi" w:hAnsiTheme="minorHAnsi" w:cstheme="minorHAnsi"/>
          <w:sz w:val="22"/>
          <w:szCs w:val="22"/>
        </w:rPr>
        <w:t>and program requirements</w:t>
      </w:r>
      <w:r w:rsidR="00EE201D">
        <w:rPr>
          <w:rFonts w:asciiTheme="minorHAnsi" w:hAnsiTheme="minorHAnsi" w:cstheme="minorHAnsi"/>
          <w:sz w:val="22"/>
          <w:szCs w:val="22"/>
        </w:rPr>
        <w:t>.</w:t>
      </w:r>
      <w:r w:rsidR="00494764">
        <w:rPr>
          <w:rFonts w:asciiTheme="minorHAnsi" w:hAnsiTheme="minorHAnsi" w:cstheme="minorHAnsi"/>
          <w:sz w:val="22"/>
          <w:szCs w:val="22"/>
        </w:rPr>
        <w:t xml:space="preserve"> </w:t>
      </w:r>
      <w:r w:rsidRPr="00C577A9">
        <w:rPr>
          <w:rFonts w:asciiTheme="minorHAnsi" w:hAnsiTheme="minorHAnsi" w:cstheme="minorHAnsi"/>
          <w:sz w:val="22"/>
          <w:szCs w:val="22"/>
        </w:rPr>
        <w:t>The application has 6 steps to complete</w:t>
      </w:r>
      <w:r>
        <w:rPr>
          <w:rFonts w:asciiTheme="minorHAnsi" w:hAnsiTheme="minorHAnsi" w:cstheme="minorHAnsi"/>
          <w:sz w:val="22"/>
          <w:szCs w:val="22"/>
        </w:rPr>
        <w:t xml:space="preserve"> (listed below).  </w:t>
      </w:r>
      <w:r w:rsidR="006342D3" w:rsidRPr="007F145E">
        <w:rPr>
          <w:rFonts w:asciiTheme="minorHAnsi" w:hAnsiTheme="minorHAnsi" w:cstheme="minorHAnsi"/>
          <w:b/>
          <w:bCs/>
          <w:sz w:val="22"/>
          <w:szCs w:val="22"/>
        </w:rPr>
        <w:t>C</w:t>
      </w:r>
      <w:r w:rsidRPr="007F145E">
        <w:rPr>
          <w:rFonts w:asciiTheme="minorHAnsi" w:hAnsiTheme="minorHAnsi" w:cstheme="minorHAnsi"/>
          <w:b/>
          <w:bCs/>
          <w:sz w:val="22"/>
          <w:szCs w:val="22"/>
        </w:rPr>
        <w:t xml:space="preserve">omplete all sections on </w:t>
      </w:r>
      <w:hyperlink r:id="rId13" w:history="1">
        <w:r w:rsidRPr="007F145E">
          <w:rPr>
            <w:rStyle w:val="Hyperlink"/>
            <w:rFonts w:asciiTheme="minorHAnsi" w:hAnsiTheme="minorHAnsi" w:cstheme="minorHAnsi"/>
            <w:b/>
            <w:bCs/>
            <w:sz w:val="22"/>
            <w:szCs w:val="22"/>
          </w:rPr>
          <w:t>grants.dnrc.mt.gov</w:t>
        </w:r>
      </w:hyperlink>
      <w:r w:rsidRPr="007F145E">
        <w:rPr>
          <w:rStyle w:val="Hyperlink"/>
          <w:rFonts w:asciiTheme="minorHAnsi" w:hAnsiTheme="minorHAnsi" w:cstheme="minorHAnsi"/>
          <w:b/>
          <w:bCs/>
          <w:sz w:val="22"/>
          <w:szCs w:val="22"/>
          <w:u w:val="none"/>
        </w:rPr>
        <w:t>.</w:t>
      </w:r>
      <w:r>
        <w:rPr>
          <w:rStyle w:val="Hyperlink"/>
          <w:rFonts w:asciiTheme="minorHAnsi" w:hAnsiTheme="minorHAnsi" w:cstheme="minorHAnsi"/>
          <w:sz w:val="22"/>
          <w:szCs w:val="22"/>
          <w:u w:val="none"/>
        </w:rPr>
        <w:t xml:space="preserve"> </w:t>
      </w:r>
    </w:p>
    <w:p w14:paraId="56C7F410" w14:textId="77777777" w:rsidR="005331E0" w:rsidRDefault="005331E0" w:rsidP="005331E0">
      <w:pPr>
        <w:pStyle w:val="ListParagraph"/>
        <w:numPr>
          <w:ilvl w:val="0"/>
          <w:numId w:val="15"/>
        </w:numPr>
        <w:rPr>
          <w:rFonts w:asciiTheme="minorHAnsi" w:hAnsiTheme="minorHAnsi" w:cstheme="minorHAnsi"/>
        </w:rPr>
      </w:pPr>
      <w:r>
        <w:rPr>
          <w:rFonts w:asciiTheme="minorHAnsi" w:hAnsiTheme="minorHAnsi" w:cstheme="minorHAnsi"/>
        </w:rPr>
        <w:t>Project Information</w:t>
      </w:r>
    </w:p>
    <w:p w14:paraId="4FEADD5B" w14:textId="77777777" w:rsidR="005331E0" w:rsidRDefault="005331E0" w:rsidP="005331E0">
      <w:pPr>
        <w:pStyle w:val="ListParagraph"/>
        <w:numPr>
          <w:ilvl w:val="0"/>
          <w:numId w:val="15"/>
        </w:numPr>
        <w:rPr>
          <w:rFonts w:asciiTheme="minorHAnsi" w:hAnsiTheme="minorHAnsi" w:cstheme="minorHAnsi"/>
        </w:rPr>
      </w:pPr>
      <w:r>
        <w:rPr>
          <w:rFonts w:asciiTheme="minorHAnsi" w:hAnsiTheme="minorHAnsi" w:cstheme="minorHAnsi"/>
        </w:rPr>
        <w:t>Applicant Information</w:t>
      </w:r>
    </w:p>
    <w:p w14:paraId="003ADA35" w14:textId="77777777" w:rsidR="005331E0" w:rsidRDefault="005331E0" w:rsidP="005331E0">
      <w:pPr>
        <w:pStyle w:val="ListParagraph"/>
        <w:numPr>
          <w:ilvl w:val="0"/>
          <w:numId w:val="15"/>
        </w:numPr>
        <w:rPr>
          <w:rFonts w:asciiTheme="minorHAnsi" w:hAnsiTheme="minorHAnsi" w:cstheme="minorHAnsi"/>
        </w:rPr>
      </w:pPr>
      <w:r>
        <w:rPr>
          <w:rFonts w:asciiTheme="minorHAnsi" w:hAnsiTheme="minorHAnsi" w:cstheme="minorHAnsi"/>
        </w:rPr>
        <w:t>Project Need and Benefits</w:t>
      </w:r>
    </w:p>
    <w:p w14:paraId="6CD1D72D" w14:textId="77777777" w:rsidR="005331E0" w:rsidRDefault="005331E0" w:rsidP="005331E0">
      <w:pPr>
        <w:pStyle w:val="ListParagraph"/>
        <w:numPr>
          <w:ilvl w:val="0"/>
          <w:numId w:val="15"/>
        </w:numPr>
        <w:rPr>
          <w:rFonts w:asciiTheme="minorHAnsi" w:hAnsiTheme="minorHAnsi" w:cstheme="minorHAnsi"/>
        </w:rPr>
      </w:pPr>
      <w:r>
        <w:rPr>
          <w:rFonts w:asciiTheme="minorHAnsi" w:hAnsiTheme="minorHAnsi" w:cstheme="minorHAnsi"/>
        </w:rPr>
        <w:t>Project Budget</w:t>
      </w:r>
    </w:p>
    <w:p w14:paraId="4938D4D5" w14:textId="77777777" w:rsidR="005331E0" w:rsidRDefault="005331E0" w:rsidP="005331E0">
      <w:pPr>
        <w:pStyle w:val="ListParagraph"/>
        <w:numPr>
          <w:ilvl w:val="0"/>
          <w:numId w:val="15"/>
        </w:numPr>
        <w:rPr>
          <w:rFonts w:asciiTheme="minorHAnsi" w:hAnsiTheme="minorHAnsi" w:cstheme="minorHAnsi"/>
        </w:rPr>
      </w:pPr>
      <w:r>
        <w:rPr>
          <w:rFonts w:asciiTheme="minorHAnsi" w:hAnsiTheme="minorHAnsi" w:cstheme="minorHAnsi"/>
        </w:rPr>
        <w:t>Environmental Assessment</w:t>
      </w:r>
    </w:p>
    <w:p w14:paraId="2449BE6E" w14:textId="77777777" w:rsidR="005331E0" w:rsidRPr="00C577A9" w:rsidRDefault="005331E0" w:rsidP="005331E0">
      <w:pPr>
        <w:pStyle w:val="ListParagraph"/>
        <w:numPr>
          <w:ilvl w:val="0"/>
          <w:numId w:val="15"/>
        </w:numPr>
        <w:rPr>
          <w:rFonts w:asciiTheme="minorHAnsi" w:hAnsiTheme="minorHAnsi" w:cstheme="minorHAnsi"/>
        </w:rPr>
      </w:pPr>
      <w:r>
        <w:rPr>
          <w:rFonts w:asciiTheme="minorHAnsi" w:hAnsiTheme="minorHAnsi" w:cstheme="minorHAnsi"/>
        </w:rPr>
        <w:t>Additional Information</w:t>
      </w:r>
    </w:p>
    <w:p w14:paraId="055BB39A" w14:textId="77777777" w:rsidR="00193B5B" w:rsidRDefault="00193B5B" w:rsidP="00193B5B">
      <w:pPr>
        <w:jc w:val="both"/>
        <w:rPr>
          <w:rFonts w:asciiTheme="minorHAnsi" w:hAnsiTheme="minorHAnsi" w:cstheme="minorHAnsi"/>
          <w:color w:val="000000"/>
        </w:rPr>
      </w:pPr>
    </w:p>
    <w:p w14:paraId="390A8F3F" w14:textId="22E9E133" w:rsidR="007D22BE" w:rsidRPr="00193B5B" w:rsidRDefault="007D22BE" w:rsidP="00193B5B">
      <w:pPr>
        <w:jc w:val="both"/>
        <w:rPr>
          <w:rFonts w:asciiTheme="minorHAnsi" w:hAnsiTheme="minorHAnsi" w:cstheme="minorHAnsi"/>
          <w:color w:val="212121"/>
          <w:sz w:val="20"/>
        </w:rPr>
      </w:pPr>
      <w:r w:rsidRPr="00193B5B">
        <w:rPr>
          <w:rFonts w:asciiTheme="minorHAnsi" w:hAnsiTheme="minorHAnsi" w:cstheme="minorHAnsi"/>
          <w:color w:val="000000"/>
          <w:sz w:val="20"/>
        </w:rPr>
        <w:t xml:space="preserve">Please contact </w:t>
      </w:r>
      <w:r w:rsidR="006832CA">
        <w:rPr>
          <w:rFonts w:asciiTheme="minorHAnsi" w:hAnsiTheme="minorHAnsi" w:cstheme="minorHAnsi"/>
          <w:color w:val="000000"/>
          <w:sz w:val="20"/>
        </w:rPr>
        <w:t>Samantha Treu</w:t>
      </w:r>
      <w:r w:rsidRPr="00193B5B">
        <w:rPr>
          <w:rFonts w:asciiTheme="minorHAnsi" w:hAnsiTheme="minorHAnsi" w:cstheme="minorHAnsi"/>
          <w:color w:val="000000"/>
          <w:sz w:val="20"/>
        </w:rPr>
        <w:t xml:space="preserve"> or </w:t>
      </w:r>
      <w:r w:rsidR="00B34F42">
        <w:rPr>
          <w:rFonts w:asciiTheme="minorHAnsi" w:hAnsiTheme="minorHAnsi" w:cstheme="minorHAnsi"/>
          <w:color w:val="000000"/>
          <w:sz w:val="20"/>
        </w:rPr>
        <w:t>Brittany Trushel</w:t>
      </w:r>
      <w:del w:id="13" w:author="Treu, Samantha" w:date="2024-10-10T13:56:00Z" w16du:dateUtc="2024-10-10T19:56:00Z">
        <w:r w:rsidRPr="00193B5B" w:rsidDel="00B34F42">
          <w:rPr>
            <w:rFonts w:asciiTheme="minorHAnsi" w:hAnsiTheme="minorHAnsi" w:cstheme="minorHAnsi"/>
            <w:color w:val="000000"/>
            <w:sz w:val="20"/>
          </w:rPr>
          <w:delText>Jorri Dyer</w:delText>
        </w:r>
      </w:del>
      <w:r w:rsidRPr="00193B5B">
        <w:rPr>
          <w:rFonts w:asciiTheme="minorHAnsi" w:hAnsiTheme="minorHAnsi" w:cstheme="minorHAnsi"/>
          <w:color w:val="000000"/>
          <w:sz w:val="20"/>
        </w:rPr>
        <w:t xml:space="preserve"> with any questions on the grant and application process or for technical support.  </w:t>
      </w:r>
    </w:p>
    <w:p w14:paraId="65262DD7" w14:textId="77777777" w:rsidR="007D22BE" w:rsidRPr="00193B5B" w:rsidRDefault="007D22BE" w:rsidP="00193B5B">
      <w:pPr>
        <w:jc w:val="both"/>
        <w:rPr>
          <w:rFonts w:asciiTheme="minorHAnsi" w:hAnsiTheme="minorHAnsi" w:cstheme="minorHAnsi"/>
          <w:b/>
          <w:color w:val="000000"/>
          <w:sz w:val="20"/>
        </w:rPr>
      </w:pPr>
    </w:p>
    <w:tbl>
      <w:tblPr>
        <w:tblW w:w="9450" w:type="dxa"/>
        <w:jc w:val="center"/>
        <w:tblLook w:val="04A0" w:firstRow="1" w:lastRow="0" w:firstColumn="1" w:lastColumn="0" w:noHBand="0" w:noVBand="1"/>
      </w:tblPr>
      <w:tblGrid>
        <w:gridCol w:w="4725"/>
        <w:gridCol w:w="4725"/>
      </w:tblGrid>
      <w:tr w:rsidR="00441DD5" w:rsidRPr="007F7EEE" w14:paraId="6C4B9A3B" w14:textId="77777777" w:rsidTr="00881157">
        <w:trPr>
          <w:jc w:val="center"/>
        </w:trPr>
        <w:tc>
          <w:tcPr>
            <w:tcW w:w="4725" w:type="dxa"/>
            <w:tcBorders>
              <w:right w:val="single" w:sz="4" w:space="0" w:color="auto"/>
            </w:tcBorders>
            <w:shd w:val="clear" w:color="auto" w:fill="auto"/>
          </w:tcPr>
          <w:p w14:paraId="6B2A0B65" w14:textId="77777777" w:rsidR="006832CA" w:rsidRPr="00025A0E" w:rsidRDefault="006832CA" w:rsidP="006832CA">
            <w:pPr>
              <w:tabs>
                <w:tab w:val="left" w:pos="-1440"/>
              </w:tabs>
              <w:jc w:val="both"/>
              <w:rPr>
                <w:rFonts w:asciiTheme="minorHAnsi" w:hAnsiTheme="minorHAnsi" w:cstheme="minorHAnsi"/>
                <w:sz w:val="20"/>
              </w:rPr>
            </w:pPr>
            <w:r w:rsidRPr="00025A0E">
              <w:rPr>
                <w:rFonts w:asciiTheme="minorHAnsi" w:hAnsiTheme="minorHAnsi" w:cstheme="minorHAnsi"/>
                <w:sz w:val="20"/>
              </w:rPr>
              <w:t>Samantha Treu</w:t>
            </w:r>
          </w:p>
          <w:p w14:paraId="47040199" w14:textId="77777777" w:rsidR="006832CA" w:rsidRPr="00025A0E" w:rsidRDefault="006832CA" w:rsidP="006832CA">
            <w:pPr>
              <w:tabs>
                <w:tab w:val="left" w:pos="-1440"/>
              </w:tabs>
              <w:jc w:val="both"/>
              <w:rPr>
                <w:rFonts w:asciiTheme="minorHAnsi" w:hAnsiTheme="minorHAnsi" w:cstheme="minorHAnsi"/>
                <w:sz w:val="20"/>
              </w:rPr>
            </w:pPr>
            <w:r w:rsidRPr="00025A0E">
              <w:rPr>
                <w:rFonts w:asciiTheme="minorHAnsi" w:hAnsiTheme="minorHAnsi" w:cstheme="minorHAnsi"/>
                <w:sz w:val="20"/>
              </w:rPr>
              <w:t>Department of Natural Resources and Conservation</w:t>
            </w:r>
          </w:p>
          <w:p w14:paraId="7FBE3799" w14:textId="77777777" w:rsidR="006832CA" w:rsidRPr="00025A0E" w:rsidRDefault="006832CA" w:rsidP="006832CA">
            <w:pPr>
              <w:tabs>
                <w:tab w:val="left" w:pos="-1440"/>
              </w:tabs>
              <w:jc w:val="both"/>
              <w:rPr>
                <w:rFonts w:asciiTheme="minorHAnsi" w:hAnsiTheme="minorHAnsi" w:cstheme="minorHAnsi"/>
                <w:sz w:val="20"/>
              </w:rPr>
            </w:pPr>
            <w:r w:rsidRPr="00025A0E">
              <w:rPr>
                <w:rFonts w:asciiTheme="minorHAnsi" w:hAnsiTheme="minorHAnsi" w:cstheme="minorHAnsi"/>
                <w:sz w:val="20"/>
              </w:rPr>
              <w:t>P.O. Box 201601</w:t>
            </w:r>
          </w:p>
          <w:p w14:paraId="3F67F3CD" w14:textId="77777777" w:rsidR="006832CA" w:rsidRPr="00025A0E" w:rsidRDefault="006832CA" w:rsidP="006832CA">
            <w:pPr>
              <w:tabs>
                <w:tab w:val="left" w:pos="-1440"/>
              </w:tabs>
              <w:jc w:val="both"/>
              <w:rPr>
                <w:rFonts w:asciiTheme="minorHAnsi" w:hAnsiTheme="minorHAnsi" w:cstheme="minorHAnsi"/>
                <w:sz w:val="20"/>
              </w:rPr>
            </w:pPr>
            <w:r w:rsidRPr="00025A0E">
              <w:rPr>
                <w:rFonts w:asciiTheme="minorHAnsi" w:hAnsiTheme="minorHAnsi" w:cstheme="minorHAnsi"/>
                <w:sz w:val="20"/>
              </w:rPr>
              <w:t xml:space="preserve">Helena, MT 59620-1601 </w:t>
            </w:r>
          </w:p>
          <w:p w14:paraId="227EEC26" w14:textId="321641C8" w:rsidR="00441DD5" w:rsidRPr="00125FA1" w:rsidRDefault="006832CA" w:rsidP="00881157">
            <w:pPr>
              <w:tabs>
                <w:tab w:val="left" w:pos="-1440"/>
              </w:tabs>
              <w:jc w:val="both"/>
              <w:rPr>
                <w:rFonts w:asciiTheme="minorHAnsi" w:hAnsiTheme="minorHAnsi" w:cstheme="minorHAnsi"/>
                <w:sz w:val="20"/>
              </w:rPr>
            </w:pPr>
            <w:r w:rsidRPr="00025A0E">
              <w:rPr>
                <w:rFonts w:asciiTheme="minorHAnsi" w:hAnsiTheme="minorHAnsi" w:cstheme="minorHAnsi"/>
                <w:sz w:val="20"/>
              </w:rPr>
              <w:t>406-422-3369</w:t>
            </w:r>
            <w:r w:rsidRPr="00025A0E">
              <w:rPr>
                <w:rFonts w:asciiTheme="minorHAnsi" w:hAnsiTheme="minorHAnsi" w:cstheme="minorHAnsi"/>
                <w:color w:val="212529"/>
                <w:sz w:val="20"/>
              </w:rPr>
              <w:br/>
            </w:r>
            <w:hyperlink r:id="rId14" w:tgtFrame="_blank" w:history="1">
              <w:r w:rsidRPr="00025A0E">
                <w:rPr>
                  <w:rStyle w:val="Hyperlink"/>
                  <w:rFonts w:asciiTheme="minorHAnsi" w:eastAsiaTheme="majorEastAsia" w:hAnsiTheme="minorHAnsi" w:cstheme="minorHAnsi"/>
                  <w:sz w:val="20"/>
                  <w:shd w:val="clear" w:color="auto" w:fill="FFFFFF"/>
                </w:rPr>
                <w:t>samantha.treu@mt.gov</w:t>
              </w:r>
            </w:hyperlink>
          </w:p>
        </w:tc>
        <w:tc>
          <w:tcPr>
            <w:tcW w:w="4725" w:type="dxa"/>
            <w:tcBorders>
              <w:left w:val="single" w:sz="4" w:space="0" w:color="auto"/>
            </w:tcBorders>
            <w:shd w:val="clear" w:color="auto" w:fill="auto"/>
          </w:tcPr>
          <w:p w14:paraId="7A36325C" w14:textId="1CA7B51F" w:rsidR="00441DD5" w:rsidRPr="00485E23" w:rsidRDefault="00B34F42" w:rsidP="00564914">
            <w:pPr>
              <w:tabs>
                <w:tab w:val="left" w:pos="-1440"/>
              </w:tabs>
              <w:ind w:left="302"/>
              <w:jc w:val="both"/>
              <w:rPr>
                <w:rFonts w:asciiTheme="minorHAnsi" w:hAnsiTheme="minorHAnsi" w:cstheme="minorHAnsi"/>
                <w:sz w:val="20"/>
              </w:rPr>
            </w:pPr>
            <w:r>
              <w:rPr>
                <w:rFonts w:asciiTheme="minorHAnsi" w:hAnsiTheme="minorHAnsi" w:cstheme="minorHAnsi"/>
                <w:sz w:val="20"/>
              </w:rPr>
              <w:t>Brittany Trushel</w:t>
            </w:r>
          </w:p>
          <w:p w14:paraId="0C36FB58" w14:textId="77777777" w:rsidR="00441DD5" w:rsidRPr="00485E23" w:rsidRDefault="00441DD5" w:rsidP="34506B7D">
            <w:pPr>
              <w:ind w:left="302"/>
              <w:jc w:val="both"/>
              <w:rPr>
                <w:rFonts w:asciiTheme="minorHAnsi" w:hAnsiTheme="minorHAnsi" w:cstheme="minorBidi"/>
                <w:sz w:val="20"/>
              </w:rPr>
            </w:pPr>
            <w:r w:rsidRPr="34506B7D">
              <w:rPr>
                <w:rFonts w:asciiTheme="minorHAnsi" w:hAnsiTheme="minorHAnsi" w:cstheme="minorBidi"/>
                <w:sz w:val="20"/>
              </w:rPr>
              <w:t>Department of Natural Resources and Conservation</w:t>
            </w:r>
          </w:p>
          <w:p w14:paraId="345525A1" w14:textId="77777777" w:rsidR="00441DD5" w:rsidRPr="00485E23" w:rsidRDefault="00441DD5" w:rsidP="00564914">
            <w:pPr>
              <w:tabs>
                <w:tab w:val="left" w:pos="-1440"/>
              </w:tabs>
              <w:ind w:left="302"/>
              <w:jc w:val="both"/>
              <w:rPr>
                <w:rFonts w:asciiTheme="minorHAnsi" w:hAnsiTheme="minorHAnsi" w:cstheme="minorHAnsi"/>
                <w:sz w:val="20"/>
              </w:rPr>
            </w:pPr>
            <w:r w:rsidRPr="00485E23">
              <w:rPr>
                <w:rFonts w:asciiTheme="minorHAnsi" w:hAnsiTheme="minorHAnsi" w:cstheme="minorHAnsi"/>
                <w:sz w:val="20"/>
              </w:rPr>
              <w:t>P.O. Box 201601</w:t>
            </w:r>
          </w:p>
          <w:p w14:paraId="41914FFB" w14:textId="77777777" w:rsidR="00441DD5" w:rsidRPr="00485E23" w:rsidRDefault="00441DD5" w:rsidP="00564914">
            <w:pPr>
              <w:tabs>
                <w:tab w:val="left" w:pos="-1440"/>
              </w:tabs>
              <w:ind w:left="302"/>
              <w:jc w:val="both"/>
              <w:rPr>
                <w:rFonts w:asciiTheme="minorHAnsi" w:hAnsiTheme="minorHAnsi" w:cstheme="minorHAnsi"/>
                <w:sz w:val="20"/>
              </w:rPr>
            </w:pPr>
            <w:r w:rsidRPr="00485E23">
              <w:rPr>
                <w:rFonts w:asciiTheme="minorHAnsi" w:hAnsiTheme="minorHAnsi" w:cstheme="minorHAnsi"/>
                <w:sz w:val="20"/>
              </w:rPr>
              <w:t xml:space="preserve">Helena, MT 59620-1601 </w:t>
            </w:r>
          </w:p>
          <w:p w14:paraId="7EB61663" w14:textId="650A2551" w:rsidR="00441DD5" w:rsidRPr="00485E23" w:rsidRDefault="00441DD5" w:rsidP="00564914">
            <w:pPr>
              <w:tabs>
                <w:tab w:val="left" w:pos="-1440"/>
              </w:tabs>
              <w:ind w:left="302"/>
              <w:jc w:val="both"/>
              <w:rPr>
                <w:rFonts w:asciiTheme="minorHAnsi" w:hAnsiTheme="minorHAnsi" w:cstheme="minorHAnsi"/>
                <w:sz w:val="20"/>
              </w:rPr>
            </w:pPr>
            <w:r w:rsidRPr="00485E23">
              <w:rPr>
                <w:rFonts w:asciiTheme="minorHAnsi" w:hAnsiTheme="minorHAnsi" w:cstheme="minorHAnsi"/>
                <w:sz w:val="20"/>
              </w:rPr>
              <w:t xml:space="preserve">(406) </w:t>
            </w:r>
            <w:r w:rsidR="00B34F42">
              <w:rPr>
                <w:rFonts w:asciiTheme="minorHAnsi" w:hAnsiTheme="minorHAnsi" w:cstheme="minorHAnsi"/>
                <w:sz w:val="20"/>
              </w:rPr>
              <w:t>594</w:t>
            </w:r>
            <w:r w:rsidRPr="00485E23">
              <w:rPr>
                <w:rFonts w:asciiTheme="minorHAnsi" w:hAnsiTheme="minorHAnsi" w:cstheme="minorHAnsi"/>
                <w:sz w:val="20"/>
              </w:rPr>
              <w:t>-</w:t>
            </w:r>
            <w:r w:rsidR="00B34F42">
              <w:rPr>
                <w:rFonts w:asciiTheme="minorHAnsi" w:hAnsiTheme="minorHAnsi" w:cstheme="minorHAnsi"/>
                <w:sz w:val="20"/>
              </w:rPr>
              <w:t>8151</w:t>
            </w:r>
          </w:p>
          <w:p w14:paraId="2A85DBBD" w14:textId="166B30CF" w:rsidR="00441DD5" w:rsidRPr="00545808" w:rsidRDefault="00000000" w:rsidP="00564914">
            <w:pPr>
              <w:tabs>
                <w:tab w:val="left" w:pos="-1440"/>
              </w:tabs>
              <w:ind w:left="302"/>
              <w:jc w:val="both"/>
              <w:rPr>
                <w:rFonts w:asciiTheme="minorHAnsi" w:hAnsiTheme="minorHAnsi" w:cstheme="minorHAnsi"/>
                <w:sz w:val="20"/>
              </w:rPr>
            </w:pPr>
            <w:hyperlink r:id="rId15" w:history="1">
              <w:r w:rsidR="00B34F42" w:rsidRPr="00DE1B8A">
                <w:rPr>
                  <w:rStyle w:val="Hyperlink"/>
                  <w:rFonts w:asciiTheme="minorHAnsi" w:hAnsiTheme="minorHAnsi" w:cstheme="minorHAnsi"/>
                  <w:sz w:val="20"/>
                </w:rPr>
                <w:t>brittany.trushel@mt.gov</w:t>
              </w:r>
            </w:hyperlink>
          </w:p>
        </w:tc>
      </w:tr>
    </w:tbl>
    <w:p w14:paraId="0DDBFCBD" w14:textId="77777777" w:rsidR="00441DD5" w:rsidRDefault="00441DD5" w:rsidP="005331E0">
      <w:pPr>
        <w:pStyle w:val="Heading3"/>
        <w:rPr>
          <w:b/>
          <w:bCs/>
        </w:rPr>
      </w:pPr>
      <w:bookmarkStart w:id="14" w:name="_Hlk142667162"/>
    </w:p>
    <w:p w14:paraId="7E7E5195" w14:textId="3BA040A0" w:rsidR="005331E0" w:rsidRPr="00C577A9" w:rsidRDefault="005331E0" w:rsidP="005331E0">
      <w:pPr>
        <w:pStyle w:val="Heading3"/>
        <w:rPr>
          <w:b/>
          <w:bCs/>
        </w:rPr>
      </w:pPr>
      <w:r w:rsidRPr="00C577A9">
        <w:rPr>
          <w:b/>
          <w:bCs/>
        </w:rPr>
        <w:t>Step 1:  Project Information</w:t>
      </w:r>
    </w:p>
    <w:p w14:paraId="4F0CCC7F" w14:textId="77777777" w:rsidR="005331E0" w:rsidRDefault="005331E0" w:rsidP="005331E0">
      <w:pPr>
        <w:rPr>
          <w:rFonts w:asciiTheme="minorHAnsi" w:hAnsiTheme="minorHAnsi" w:cstheme="minorHAnsi"/>
          <w:sz w:val="22"/>
          <w:szCs w:val="22"/>
        </w:rPr>
      </w:pPr>
      <w:r>
        <w:rPr>
          <w:rFonts w:asciiTheme="minorHAnsi" w:hAnsiTheme="minorHAnsi" w:cstheme="minorHAnsi"/>
          <w:sz w:val="22"/>
          <w:szCs w:val="22"/>
        </w:rPr>
        <w:t>Provide project information in the online application form, including project title, location information, and project map and pictures.</w:t>
      </w:r>
    </w:p>
    <w:p w14:paraId="390DF848" w14:textId="77777777" w:rsidR="005331E0" w:rsidRDefault="005331E0" w:rsidP="005331E0">
      <w:pPr>
        <w:rPr>
          <w:rFonts w:asciiTheme="minorHAnsi" w:hAnsiTheme="minorHAnsi" w:cstheme="minorHAnsi"/>
          <w:sz w:val="22"/>
          <w:szCs w:val="22"/>
        </w:rPr>
      </w:pPr>
    </w:p>
    <w:p w14:paraId="67FABB52" w14:textId="77777777" w:rsidR="005331E0" w:rsidRPr="00C577A9" w:rsidRDefault="005331E0" w:rsidP="005331E0">
      <w:pPr>
        <w:pStyle w:val="Heading3"/>
        <w:rPr>
          <w:b/>
          <w:bCs/>
        </w:rPr>
      </w:pPr>
      <w:r w:rsidRPr="00C577A9">
        <w:rPr>
          <w:b/>
          <w:bCs/>
        </w:rPr>
        <w:t>Step 2:  Applicant Information</w:t>
      </w:r>
    </w:p>
    <w:p w14:paraId="18F1187A" w14:textId="77777777" w:rsidR="005331E0" w:rsidRDefault="005331E0" w:rsidP="005331E0">
      <w:pPr>
        <w:rPr>
          <w:rFonts w:asciiTheme="minorHAnsi" w:hAnsiTheme="minorHAnsi" w:cstheme="minorHAnsi"/>
          <w:sz w:val="22"/>
          <w:szCs w:val="22"/>
        </w:rPr>
      </w:pPr>
      <w:r>
        <w:rPr>
          <w:rFonts w:asciiTheme="minorHAnsi" w:hAnsiTheme="minorHAnsi" w:cstheme="minorHAnsi"/>
          <w:sz w:val="22"/>
          <w:szCs w:val="22"/>
        </w:rPr>
        <w:t>Provide contact information for the applicant and key project personnel in the online application form.</w:t>
      </w:r>
    </w:p>
    <w:p w14:paraId="7444B212" w14:textId="77777777" w:rsidR="005331E0" w:rsidRPr="00C577A9" w:rsidRDefault="005331E0" w:rsidP="005331E0">
      <w:pPr>
        <w:rPr>
          <w:rFonts w:asciiTheme="minorHAnsi" w:hAnsiTheme="minorHAnsi" w:cstheme="minorHAnsi"/>
          <w:sz w:val="22"/>
          <w:szCs w:val="22"/>
        </w:rPr>
      </w:pPr>
    </w:p>
    <w:p w14:paraId="0A704DC2" w14:textId="77777777" w:rsidR="005331E0" w:rsidRPr="00C577A9" w:rsidRDefault="005331E0" w:rsidP="005331E0">
      <w:pPr>
        <w:pStyle w:val="Heading3"/>
        <w:rPr>
          <w:b/>
          <w:bCs/>
        </w:rPr>
      </w:pPr>
      <w:r w:rsidRPr="00C577A9">
        <w:rPr>
          <w:b/>
          <w:bCs/>
        </w:rPr>
        <w:t xml:space="preserve">Step 3:  Project Need and </w:t>
      </w:r>
      <w:bookmarkStart w:id="15" w:name="_Hlk142667730"/>
      <w:r w:rsidRPr="00C577A9">
        <w:rPr>
          <w:b/>
          <w:bCs/>
        </w:rPr>
        <w:t>Benefits</w:t>
      </w:r>
      <w:bookmarkEnd w:id="15"/>
    </w:p>
    <w:p w14:paraId="1163D0A3" w14:textId="77777777" w:rsidR="005331E0" w:rsidRPr="00545808" w:rsidRDefault="005331E0" w:rsidP="005331E0">
      <w:pPr>
        <w:rPr>
          <w:rFonts w:asciiTheme="minorHAnsi" w:hAnsiTheme="minorHAnsi" w:cstheme="minorHAnsi"/>
          <w:sz w:val="22"/>
          <w:szCs w:val="22"/>
          <w:u w:val="single"/>
        </w:rPr>
      </w:pPr>
      <w:r w:rsidRPr="00A557BE">
        <w:rPr>
          <w:rFonts w:asciiTheme="minorHAnsi" w:hAnsiTheme="minorHAnsi" w:cstheme="minorHAnsi"/>
          <w:sz w:val="22"/>
          <w:szCs w:val="22"/>
        </w:rPr>
        <w:t xml:space="preserve">All projects must describe both the need and urgency of the project and its benefits to </w:t>
      </w:r>
      <w:r>
        <w:rPr>
          <w:rFonts w:asciiTheme="minorHAnsi" w:hAnsiTheme="minorHAnsi" w:cstheme="minorHAnsi"/>
          <w:sz w:val="22"/>
          <w:szCs w:val="22"/>
        </w:rPr>
        <w:t xml:space="preserve">public </w:t>
      </w:r>
      <w:r w:rsidRPr="00A557BE">
        <w:rPr>
          <w:rFonts w:asciiTheme="minorHAnsi" w:hAnsiTheme="minorHAnsi" w:cstheme="minorHAnsi"/>
          <w:sz w:val="22"/>
          <w:szCs w:val="22"/>
        </w:rPr>
        <w:t>resource</w:t>
      </w:r>
      <w:r>
        <w:rPr>
          <w:rFonts w:asciiTheme="minorHAnsi" w:hAnsiTheme="minorHAnsi" w:cstheme="minorHAnsi"/>
          <w:sz w:val="22"/>
          <w:szCs w:val="22"/>
        </w:rPr>
        <w:t>s</w:t>
      </w:r>
      <w:r w:rsidRPr="00A557BE">
        <w:rPr>
          <w:rFonts w:asciiTheme="minorHAnsi" w:hAnsiTheme="minorHAnsi" w:cstheme="minorHAnsi"/>
          <w:sz w:val="22"/>
          <w:szCs w:val="22"/>
        </w:rPr>
        <w:t>.</w:t>
      </w:r>
      <w:r>
        <w:rPr>
          <w:rFonts w:asciiTheme="minorHAnsi" w:hAnsiTheme="minorHAnsi" w:cstheme="minorHAnsi"/>
          <w:sz w:val="22"/>
          <w:szCs w:val="22"/>
        </w:rPr>
        <w:t xml:space="preserve"> The questions below are specific to the project type selected.  </w:t>
      </w:r>
      <w:r w:rsidRPr="00A557BE">
        <w:rPr>
          <w:rFonts w:asciiTheme="minorHAnsi" w:hAnsiTheme="minorHAnsi" w:cstheme="minorHAnsi"/>
          <w:sz w:val="22"/>
          <w:szCs w:val="22"/>
        </w:rPr>
        <w:t xml:space="preserve">  </w:t>
      </w:r>
      <w:r w:rsidRPr="00C577A9">
        <w:rPr>
          <w:rFonts w:asciiTheme="minorHAnsi" w:hAnsiTheme="minorHAnsi" w:cstheme="minorHAnsi"/>
          <w:sz w:val="22"/>
          <w:szCs w:val="22"/>
          <w:u w:val="single"/>
        </w:rPr>
        <w:t>Answer the questions for your project type only.</w:t>
      </w:r>
      <w:r w:rsidRPr="00545808">
        <w:rPr>
          <w:rFonts w:asciiTheme="minorHAnsi" w:hAnsiTheme="minorHAnsi" w:cstheme="minorHAnsi"/>
          <w:sz w:val="22"/>
          <w:szCs w:val="22"/>
          <w:u w:val="single"/>
        </w:rPr>
        <w:t xml:space="preserve">  </w:t>
      </w:r>
      <w:bookmarkEnd w:id="14"/>
    </w:p>
    <w:p w14:paraId="3D47C9CB" w14:textId="77777777" w:rsidR="005331E0" w:rsidRPr="00A557BE" w:rsidRDefault="005331E0" w:rsidP="005331E0">
      <w:pPr>
        <w:numPr>
          <w:ilvl w:val="1"/>
          <w:numId w:val="9"/>
        </w:numPr>
        <w:rPr>
          <w:rFonts w:asciiTheme="minorHAnsi" w:hAnsiTheme="minorHAnsi" w:cstheme="minorHAnsi"/>
          <w:b/>
          <w:bCs/>
          <w:i/>
          <w:iCs/>
          <w:sz w:val="22"/>
          <w:szCs w:val="22"/>
        </w:rPr>
      </w:pPr>
      <w:r w:rsidRPr="00A557BE">
        <w:rPr>
          <w:rFonts w:asciiTheme="minorHAnsi" w:hAnsiTheme="minorHAnsi" w:cstheme="minorHAnsi"/>
          <w:b/>
          <w:bCs/>
          <w:i/>
          <w:iCs/>
          <w:sz w:val="22"/>
          <w:szCs w:val="22"/>
        </w:rPr>
        <w:t>Reclamation Project Planning</w:t>
      </w:r>
    </w:p>
    <w:p w14:paraId="06153CA7" w14:textId="77777777" w:rsidR="005331E0" w:rsidRPr="00A557BE" w:rsidRDefault="005331E0" w:rsidP="005331E0">
      <w:pPr>
        <w:numPr>
          <w:ilvl w:val="2"/>
          <w:numId w:val="9"/>
        </w:numPr>
        <w:rPr>
          <w:rFonts w:asciiTheme="minorHAnsi" w:hAnsiTheme="minorHAnsi" w:cstheme="minorHAnsi"/>
          <w:sz w:val="22"/>
          <w:szCs w:val="22"/>
        </w:rPr>
      </w:pPr>
      <w:r w:rsidRPr="00A557BE">
        <w:rPr>
          <w:rFonts w:asciiTheme="minorHAnsi" w:hAnsiTheme="minorHAnsi" w:cstheme="minorHAnsi"/>
          <w:sz w:val="22"/>
          <w:szCs w:val="22"/>
          <w:u w:val="single"/>
        </w:rPr>
        <w:t>Need and Urgency:</w:t>
      </w:r>
      <w:r w:rsidRPr="00A557BE">
        <w:rPr>
          <w:rFonts w:asciiTheme="minorHAnsi" w:hAnsiTheme="minorHAnsi" w:cstheme="minorHAnsi"/>
          <w:b/>
          <w:bCs/>
          <w:sz w:val="22"/>
          <w:szCs w:val="22"/>
        </w:rPr>
        <w:t xml:space="preserve">  </w:t>
      </w:r>
      <w:r w:rsidRPr="00A557BE">
        <w:rPr>
          <w:rFonts w:asciiTheme="minorHAnsi" w:hAnsiTheme="minorHAnsi" w:cstheme="minorHAnsi"/>
          <w:sz w:val="22"/>
          <w:szCs w:val="22"/>
        </w:rPr>
        <w:t xml:space="preserve">Give a brief history of the </w:t>
      </w:r>
      <w:r>
        <w:rPr>
          <w:rFonts w:asciiTheme="minorHAnsi" w:hAnsiTheme="minorHAnsi" w:cstheme="minorHAnsi"/>
          <w:sz w:val="22"/>
          <w:szCs w:val="22"/>
        </w:rPr>
        <w:t>problem</w:t>
      </w:r>
      <w:r w:rsidRPr="00A557BE">
        <w:rPr>
          <w:rFonts w:asciiTheme="minorHAnsi" w:hAnsiTheme="minorHAnsi" w:cstheme="minorHAnsi"/>
          <w:sz w:val="22"/>
          <w:szCs w:val="22"/>
        </w:rPr>
        <w:t xml:space="preserve"> that clearly defines the need and urgency of the project.</w:t>
      </w:r>
      <w:r>
        <w:rPr>
          <w:rFonts w:asciiTheme="minorHAnsi" w:hAnsiTheme="minorHAnsi" w:cstheme="minorHAnsi"/>
          <w:sz w:val="22"/>
          <w:szCs w:val="22"/>
        </w:rPr>
        <w:t xml:space="preserve"> </w:t>
      </w:r>
      <w:r w:rsidRPr="000569CC">
        <w:rPr>
          <w:rFonts w:asciiTheme="minorHAnsi" w:hAnsiTheme="minorHAnsi" w:cstheme="minorHAnsi"/>
          <w:sz w:val="22"/>
          <w:szCs w:val="22"/>
        </w:rPr>
        <w:t xml:space="preserve">Explain the problem. </w:t>
      </w:r>
      <w:r w:rsidRPr="00665E80">
        <w:rPr>
          <w:rFonts w:asciiTheme="minorHAnsi" w:hAnsiTheme="minorHAnsi" w:cstheme="minorHAnsi"/>
          <w:sz w:val="22"/>
          <w:szCs w:val="22"/>
        </w:rPr>
        <w:t xml:space="preserve">Describe the severity of the problem and the consequence of no action or delayed action.  </w:t>
      </w:r>
    </w:p>
    <w:p w14:paraId="77C48637" w14:textId="77777777" w:rsidR="005331E0" w:rsidRPr="00A557BE" w:rsidRDefault="005331E0" w:rsidP="005331E0">
      <w:pPr>
        <w:numPr>
          <w:ilvl w:val="2"/>
          <w:numId w:val="9"/>
        </w:numPr>
        <w:rPr>
          <w:rFonts w:asciiTheme="minorHAnsi" w:hAnsiTheme="minorHAnsi" w:cstheme="minorHAnsi"/>
          <w:sz w:val="22"/>
          <w:szCs w:val="22"/>
        </w:rPr>
      </w:pPr>
      <w:r>
        <w:rPr>
          <w:rFonts w:asciiTheme="minorHAnsi" w:hAnsiTheme="minorHAnsi" w:cstheme="minorHAnsi"/>
          <w:sz w:val="22"/>
          <w:szCs w:val="22"/>
          <w:u w:val="single"/>
        </w:rPr>
        <w:t>Project</w:t>
      </w:r>
      <w:r w:rsidRPr="00A557BE">
        <w:rPr>
          <w:rFonts w:asciiTheme="minorHAnsi" w:hAnsiTheme="minorHAnsi" w:cstheme="minorHAnsi"/>
          <w:sz w:val="22"/>
          <w:szCs w:val="22"/>
          <w:u w:val="single"/>
        </w:rPr>
        <w:t xml:space="preserve"> Benefits:</w:t>
      </w:r>
      <w:r w:rsidRPr="00A557BE">
        <w:rPr>
          <w:rFonts w:asciiTheme="minorHAnsi" w:hAnsiTheme="minorHAnsi" w:cstheme="minorHAnsi"/>
          <w:sz w:val="22"/>
          <w:szCs w:val="22"/>
        </w:rPr>
        <w:t xml:space="preserve">  Identify the number and type of natural resources impacted. Describe how the project will repair, reclaim, or mitigate environmental damage to natural resources.  </w:t>
      </w:r>
    </w:p>
    <w:p w14:paraId="495DEAFC" w14:textId="77777777" w:rsidR="005331E0" w:rsidRPr="00A557BE" w:rsidRDefault="005331E0" w:rsidP="005331E0">
      <w:pPr>
        <w:numPr>
          <w:ilvl w:val="1"/>
          <w:numId w:val="9"/>
        </w:numPr>
        <w:rPr>
          <w:rFonts w:asciiTheme="minorHAnsi" w:hAnsiTheme="minorHAnsi" w:cstheme="minorHAnsi"/>
          <w:b/>
          <w:bCs/>
          <w:i/>
          <w:iCs/>
          <w:sz w:val="22"/>
          <w:szCs w:val="22"/>
        </w:rPr>
      </w:pPr>
      <w:r w:rsidRPr="00A557BE">
        <w:rPr>
          <w:rFonts w:asciiTheme="minorHAnsi" w:hAnsiTheme="minorHAnsi" w:cstheme="minorHAnsi"/>
          <w:b/>
          <w:bCs/>
          <w:i/>
          <w:iCs/>
          <w:sz w:val="22"/>
          <w:szCs w:val="22"/>
        </w:rPr>
        <w:t>Drought Management Plan</w:t>
      </w:r>
    </w:p>
    <w:p w14:paraId="330C9AE4" w14:textId="1650D15C" w:rsidR="005331E0" w:rsidRPr="00BF1614" w:rsidRDefault="005331E0" w:rsidP="005331E0">
      <w:pPr>
        <w:pStyle w:val="ListParagraph"/>
        <w:numPr>
          <w:ilvl w:val="2"/>
          <w:numId w:val="9"/>
        </w:numPr>
        <w:rPr>
          <w:rFonts w:asciiTheme="minorHAnsi" w:eastAsia="Times New Roman" w:hAnsiTheme="minorHAnsi" w:cstheme="minorHAnsi"/>
          <w:snapToGrid w:val="0"/>
        </w:rPr>
      </w:pPr>
      <w:r w:rsidRPr="00A557BE">
        <w:rPr>
          <w:rFonts w:asciiTheme="minorHAnsi" w:hAnsiTheme="minorHAnsi" w:cstheme="minorHAnsi"/>
          <w:u w:val="single"/>
        </w:rPr>
        <w:t>Need and Urgency:</w:t>
      </w:r>
      <w:r w:rsidRPr="00A557BE">
        <w:rPr>
          <w:rFonts w:asciiTheme="minorHAnsi" w:hAnsiTheme="minorHAnsi" w:cstheme="minorHAnsi"/>
          <w:b/>
          <w:bCs/>
        </w:rPr>
        <w:t xml:space="preserve">  </w:t>
      </w:r>
      <w:r w:rsidR="00510618">
        <w:rPr>
          <w:rFonts w:asciiTheme="minorHAnsi" w:eastAsia="Times New Roman" w:hAnsiTheme="minorHAnsi" w:cstheme="minorHAnsi"/>
          <w:snapToGrid w:val="0"/>
        </w:rPr>
        <w:t>Describe</w:t>
      </w:r>
      <w:r w:rsidR="00601EE1">
        <w:rPr>
          <w:rFonts w:asciiTheme="minorHAnsi" w:eastAsia="Times New Roman" w:hAnsiTheme="minorHAnsi" w:cstheme="minorHAnsi"/>
          <w:snapToGrid w:val="0"/>
        </w:rPr>
        <w:t xml:space="preserve"> the severity </w:t>
      </w:r>
      <w:r w:rsidR="00753695">
        <w:rPr>
          <w:rFonts w:asciiTheme="minorHAnsi" w:eastAsia="Times New Roman" w:hAnsiTheme="minorHAnsi" w:cstheme="minorHAnsi"/>
          <w:snapToGrid w:val="0"/>
        </w:rPr>
        <w:t xml:space="preserve">of the problem and identify the area impacted </w:t>
      </w:r>
      <w:r w:rsidR="003A19CD">
        <w:rPr>
          <w:rFonts w:asciiTheme="minorHAnsi" w:eastAsia="Times New Roman" w:hAnsiTheme="minorHAnsi" w:cstheme="minorHAnsi"/>
          <w:snapToGrid w:val="0"/>
        </w:rPr>
        <w:t xml:space="preserve">that will be addressed </w:t>
      </w:r>
      <w:r w:rsidR="00753695">
        <w:rPr>
          <w:rFonts w:asciiTheme="minorHAnsi" w:eastAsia="Times New Roman" w:hAnsiTheme="minorHAnsi" w:cstheme="minorHAnsi"/>
          <w:snapToGrid w:val="0"/>
        </w:rPr>
        <w:t xml:space="preserve">by your planning document. </w:t>
      </w:r>
      <w:r w:rsidR="00686B49" w:rsidRPr="00A557BE">
        <w:rPr>
          <w:rFonts w:asciiTheme="minorHAnsi" w:eastAsia="Times New Roman" w:hAnsiTheme="minorHAnsi" w:cstheme="minorHAnsi"/>
          <w:snapToGrid w:val="0"/>
        </w:rPr>
        <w:t xml:space="preserve">Applications for </w:t>
      </w:r>
      <w:r w:rsidR="00E3299B">
        <w:rPr>
          <w:rFonts w:asciiTheme="minorHAnsi" w:eastAsia="Times New Roman" w:hAnsiTheme="minorHAnsi" w:cstheme="minorHAnsi"/>
          <w:snapToGrid w:val="0"/>
        </w:rPr>
        <w:t>drought plan</w:t>
      </w:r>
      <w:r w:rsidR="00F00F1D">
        <w:rPr>
          <w:rFonts w:asciiTheme="minorHAnsi" w:eastAsia="Times New Roman" w:hAnsiTheme="minorHAnsi" w:cstheme="minorHAnsi"/>
          <w:snapToGrid w:val="0"/>
        </w:rPr>
        <w:t>s</w:t>
      </w:r>
      <w:r w:rsidR="00686B49" w:rsidRPr="00A557BE">
        <w:rPr>
          <w:rFonts w:asciiTheme="minorHAnsi" w:eastAsia="Times New Roman" w:hAnsiTheme="minorHAnsi" w:cstheme="minorHAnsi"/>
          <w:snapToGrid w:val="0"/>
        </w:rPr>
        <w:t xml:space="preserve"> need to clearly identify the watershed</w:t>
      </w:r>
      <w:r w:rsidR="00686B49">
        <w:rPr>
          <w:rFonts w:asciiTheme="minorHAnsi" w:eastAsia="Times New Roman" w:hAnsiTheme="minorHAnsi" w:cstheme="minorHAnsi"/>
          <w:snapToGrid w:val="0"/>
        </w:rPr>
        <w:t xml:space="preserve">, </w:t>
      </w:r>
      <w:r w:rsidR="00686B49" w:rsidRPr="00A557BE">
        <w:rPr>
          <w:rFonts w:asciiTheme="minorHAnsi" w:eastAsia="Times New Roman" w:hAnsiTheme="minorHAnsi" w:cstheme="minorHAnsi"/>
          <w:snapToGrid w:val="0"/>
        </w:rPr>
        <w:t xml:space="preserve">and/or region of the state that will be addressed in the planning document.  </w:t>
      </w:r>
      <w:r w:rsidR="00E56725" w:rsidRPr="00E56725">
        <w:rPr>
          <w:rFonts w:asciiTheme="minorHAnsi" w:eastAsia="Times New Roman" w:hAnsiTheme="minorHAnsi" w:cstheme="minorHAnsi"/>
          <w:snapToGrid w:val="0"/>
        </w:rPr>
        <w:t>How large of an area is impacted and how large of an area will be addressed in the planning document?</w:t>
      </w:r>
    </w:p>
    <w:p w14:paraId="059EF266" w14:textId="522A2C4A" w:rsidR="005331E0" w:rsidRPr="00A557BE" w:rsidRDefault="005331E0" w:rsidP="005331E0">
      <w:pPr>
        <w:pStyle w:val="ListParagraph"/>
        <w:numPr>
          <w:ilvl w:val="2"/>
          <w:numId w:val="9"/>
        </w:numPr>
        <w:rPr>
          <w:rFonts w:asciiTheme="minorHAnsi" w:hAnsiTheme="minorHAnsi" w:cstheme="minorHAnsi"/>
        </w:rPr>
      </w:pPr>
      <w:r>
        <w:rPr>
          <w:rFonts w:asciiTheme="minorHAnsi" w:hAnsiTheme="minorHAnsi" w:cstheme="minorHAnsi"/>
          <w:u w:val="single"/>
        </w:rPr>
        <w:t>Project</w:t>
      </w:r>
      <w:r w:rsidRPr="00A557BE">
        <w:rPr>
          <w:rFonts w:asciiTheme="minorHAnsi" w:hAnsiTheme="minorHAnsi" w:cstheme="minorHAnsi"/>
          <w:u w:val="single"/>
        </w:rPr>
        <w:t xml:space="preserve"> Benefits:</w:t>
      </w:r>
      <w:r w:rsidRPr="00A557BE">
        <w:rPr>
          <w:rFonts w:asciiTheme="minorHAnsi" w:hAnsiTheme="minorHAnsi" w:cstheme="minorHAnsi"/>
        </w:rPr>
        <w:t xml:space="preserve">  </w:t>
      </w:r>
      <w:r w:rsidR="00B84A81">
        <w:rPr>
          <w:rFonts w:asciiTheme="minorHAnsi" w:hAnsiTheme="minorHAnsi" w:cstheme="minorHAnsi"/>
        </w:rPr>
        <w:t>Identify</w:t>
      </w:r>
      <w:r w:rsidR="004E1E3E">
        <w:rPr>
          <w:rFonts w:asciiTheme="minorHAnsi" w:hAnsiTheme="minorHAnsi" w:cstheme="minorHAnsi"/>
        </w:rPr>
        <w:t xml:space="preserve"> which</w:t>
      </w:r>
      <w:r w:rsidRPr="00A557BE">
        <w:rPr>
          <w:rFonts w:asciiTheme="minorHAnsi" w:hAnsiTheme="minorHAnsi" w:cstheme="minorHAnsi"/>
        </w:rPr>
        <w:t xml:space="preserve"> natural resources will benefit from the </w:t>
      </w:r>
      <w:r>
        <w:rPr>
          <w:rFonts w:asciiTheme="minorHAnsi" w:hAnsiTheme="minorHAnsi" w:cstheme="minorHAnsi"/>
        </w:rPr>
        <w:t>planning document</w:t>
      </w:r>
      <w:r w:rsidR="00222C94">
        <w:rPr>
          <w:rFonts w:asciiTheme="minorHAnsi" w:hAnsiTheme="minorHAnsi" w:cstheme="minorHAnsi"/>
        </w:rPr>
        <w:t xml:space="preserve"> and </w:t>
      </w:r>
      <w:r w:rsidR="00B84A81">
        <w:rPr>
          <w:rFonts w:asciiTheme="minorHAnsi" w:hAnsiTheme="minorHAnsi" w:cstheme="minorHAnsi"/>
        </w:rPr>
        <w:t xml:space="preserve">describe the benefits. </w:t>
      </w:r>
      <w:r w:rsidRPr="00A557BE">
        <w:rPr>
          <w:rFonts w:asciiTheme="minorHAnsi" w:hAnsiTheme="minorHAnsi" w:cstheme="minorHAnsi"/>
        </w:rPr>
        <w:t xml:space="preserve">Planning documents must include identification of potential projects to benefit natural resources – explain how potential projects will be identified in the planning document. </w:t>
      </w:r>
    </w:p>
    <w:p w14:paraId="3DC5F72A" w14:textId="77777777" w:rsidR="005331E0" w:rsidRPr="00A557BE" w:rsidRDefault="005331E0" w:rsidP="005331E0">
      <w:pPr>
        <w:numPr>
          <w:ilvl w:val="1"/>
          <w:numId w:val="9"/>
        </w:numPr>
        <w:rPr>
          <w:rFonts w:asciiTheme="minorHAnsi" w:hAnsiTheme="minorHAnsi" w:cstheme="minorHAnsi"/>
          <w:b/>
          <w:bCs/>
          <w:i/>
          <w:iCs/>
          <w:sz w:val="22"/>
          <w:szCs w:val="22"/>
        </w:rPr>
      </w:pPr>
      <w:r w:rsidRPr="00A557BE">
        <w:rPr>
          <w:rFonts w:asciiTheme="minorHAnsi" w:hAnsiTheme="minorHAnsi" w:cstheme="minorHAnsi"/>
          <w:b/>
          <w:bCs/>
          <w:i/>
          <w:iCs/>
          <w:sz w:val="22"/>
          <w:szCs w:val="22"/>
        </w:rPr>
        <w:t>Drought Mitigation Project Planning</w:t>
      </w:r>
    </w:p>
    <w:p w14:paraId="6EA7E45D" w14:textId="77777777" w:rsidR="005331E0" w:rsidRPr="00A557BE" w:rsidRDefault="005331E0" w:rsidP="005331E0">
      <w:pPr>
        <w:pStyle w:val="ListParagraph"/>
        <w:numPr>
          <w:ilvl w:val="2"/>
          <w:numId w:val="9"/>
        </w:numPr>
        <w:rPr>
          <w:rFonts w:asciiTheme="minorHAnsi" w:eastAsia="Times New Roman" w:hAnsiTheme="minorHAnsi" w:cstheme="minorHAnsi"/>
          <w:snapToGrid w:val="0"/>
          <w:u w:val="single"/>
        </w:rPr>
      </w:pPr>
      <w:r w:rsidRPr="00A557BE">
        <w:rPr>
          <w:rFonts w:asciiTheme="minorHAnsi" w:hAnsiTheme="minorHAnsi" w:cstheme="minorHAnsi"/>
          <w:u w:val="single"/>
        </w:rPr>
        <w:t xml:space="preserve">Need and Urgency:  </w:t>
      </w:r>
    </w:p>
    <w:p w14:paraId="39F0C962" w14:textId="06C41962" w:rsidR="005331E0" w:rsidRPr="00A557BE" w:rsidRDefault="005331E0" w:rsidP="005331E0">
      <w:pPr>
        <w:pStyle w:val="ListParagraph"/>
        <w:numPr>
          <w:ilvl w:val="3"/>
          <w:numId w:val="9"/>
        </w:numPr>
        <w:rPr>
          <w:rFonts w:asciiTheme="minorHAnsi" w:eastAsia="Times New Roman" w:hAnsiTheme="minorHAnsi" w:cstheme="minorHAnsi"/>
          <w:snapToGrid w:val="0"/>
        </w:rPr>
      </w:pPr>
      <w:r w:rsidRPr="00A557BE">
        <w:rPr>
          <w:rFonts w:asciiTheme="minorHAnsi" w:hAnsiTheme="minorHAnsi" w:cstheme="minorHAnsi"/>
        </w:rPr>
        <w:lastRenderedPageBreak/>
        <w:t>Drought mitigation project</w:t>
      </w:r>
      <w:r w:rsidR="006B2E19">
        <w:rPr>
          <w:rFonts w:asciiTheme="minorHAnsi" w:hAnsiTheme="minorHAnsi" w:cstheme="minorHAnsi"/>
        </w:rPr>
        <w:t xml:space="preserve"> planning</w:t>
      </w:r>
      <w:r w:rsidRPr="00A557BE">
        <w:rPr>
          <w:rFonts w:asciiTheme="minorHAnsi" w:hAnsiTheme="minorHAnsi" w:cstheme="minorHAnsi"/>
        </w:rPr>
        <w:t xml:space="preserve"> must </w:t>
      </w:r>
      <w:r w:rsidR="00913D5B">
        <w:rPr>
          <w:rFonts w:asciiTheme="minorHAnsi" w:hAnsiTheme="minorHAnsi" w:cstheme="minorHAnsi"/>
        </w:rPr>
        <w:t xml:space="preserve">address drought as the </w:t>
      </w:r>
      <w:r w:rsidR="00F77741">
        <w:rPr>
          <w:rFonts w:asciiTheme="minorHAnsi" w:hAnsiTheme="minorHAnsi" w:cstheme="minorHAnsi"/>
        </w:rPr>
        <w:t xml:space="preserve">main purpose of the project </w:t>
      </w:r>
      <w:r w:rsidR="00F77741" w:rsidRPr="00F77741">
        <w:rPr>
          <w:rFonts w:asciiTheme="minorHAnsi" w:hAnsiTheme="minorHAnsi" w:cstheme="minorHAnsi"/>
          <w:b/>
          <w:bCs/>
        </w:rPr>
        <w:t>and</w:t>
      </w:r>
      <w:r w:rsidR="00F77741">
        <w:rPr>
          <w:rFonts w:asciiTheme="minorHAnsi" w:hAnsiTheme="minorHAnsi" w:cstheme="minorHAnsi"/>
          <w:b/>
          <w:bCs/>
        </w:rPr>
        <w:t xml:space="preserve"> </w:t>
      </w:r>
      <w:r w:rsidRPr="00F77741">
        <w:rPr>
          <w:rFonts w:asciiTheme="minorHAnsi" w:hAnsiTheme="minorHAnsi" w:cstheme="minorHAnsi"/>
        </w:rPr>
        <w:t>be</w:t>
      </w:r>
      <w:r w:rsidRPr="00A557BE">
        <w:rPr>
          <w:rFonts w:asciiTheme="minorHAnsi" w:hAnsiTheme="minorHAnsi" w:cstheme="minorHAnsi"/>
        </w:rPr>
        <w:t xml:space="preserve"> identified in a planning document that addresses natural resource needs for a watershed or region of the state.  </w:t>
      </w:r>
      <w:r w:rsidRPr="00A557BE">
        <w:rPr>
          <w:rFonts w:asciiTheme="minorHAnsi" w:eastAsia="Times New Roman" w:hAnsiTheme="minorHAnsi" w:cstheme="minorHAnsi"/>
          <w:snapToGrid w:val="0"/>
        </w:rPr>
        <w:t xml:space="preserve">Applications for project specific planning must identify which document(s) the project is listed in, and the page(s) the project is listed on. </w:t>
      </w:r>
    </w:p>
    <w:p w14:paraId="656A8958" w14:textId="34EA7298" w:rsidR="005331E0" w:rsidRPr="000569CC" w:rsidRDefault="005331E0" w:rsidP="005331E0">
      <w:pPr>
        <w:pStyle w:val="ListParagraph"/>
        <w:numPr>
          <w:ilvl w:val="3"/>
          <w:numId w:val="9"/>
        </w:numPr>
        <w:rPr>
          <w:rFonts w:asciiTheme="minorHAnsi" w:eastAsia="Times New Roman" w:hAnsiTheme="minorHAnsi" w:cstheme="minorHAnsi"/>
          <w:snapToGrid w:val="0"/>
        </w:rPr>
      </w:pPr>
      <w:r>
        <w:rPr>
          <w:rFonts w:asciiTheme="minorHAnsi" w:eastAsia="Times New Roman" w:hAnsiTheme="minorHAnsi" w:cstheme="minorHAnsi"/>
          <w:snapToGrid w:val="0"/>
        </w:rPr>
        <w:t xml:space="preserve">Describe the severity of the problem and the consequence of no action or delayed action.  </w:t>
      </w:r>
      <w:r w:rsidRPr="000569CC">
        <w:rPr>
          <w:rFonts w:asciiTheme="minorHAnsi" w:eastAsia="Times New Roman" w:hAnsiTheme="minorHAnsi" w:cstheme="minorHAnsi"/>
          <w:snapToGrid w:val="0"/>
        </w:rPr>
        <w:t xml:space="preserve">Use the planning document(s) </w:t>
      </w:r>
      <w:r>
        <w:rPr>
          <w:rFonts w:asciiTheme="minorHAnsi" w:eastAsia="Times New Roman" w:hAnsiTheme="minorHAnsi" w:cstheme="minorHAnsi"/>
          <w:snapToGrid w:val="0"/>
        </w:rPr>
        <w:t>to show the need and urgency of the project.  Explain how the project fits into the overall needs for the watershed or region of the state.</w:t>
      </w:r>
      <w:r w:rsidR="00514549">
        <w:rPr>
          <w:rFonts w:asciiTheme="minorHAnsi" w:eastAsia="Times New Roman" w:hAnsiTheme="minorHAnsi" w:cstheme="minorHAnsi"/>
          <w:snapToGrid w:val="0"/>
        </w:rPr>
        <w:t xml:space="preserve">  </w:t>
      </w:r>
      <w:r w:rsidR="00514549" w:rsidRPr="00A557BE">
        <w:rPr>
          <w:rFonts w:asciiTheme="minorHAnsi" w:eastAsia="Times New Roman" w:hAnsiTheme="minorHAnsi" w:cstheme="minorHAnsi"/>
          <w:snapToGrid w:val="0"/>
        </w:rPr>
        <w:t xml:space="preserve">Applications for </w:t>
      </w:r>
      <w:r w:rsidR="00514549">
        <w:rPr>
          <w:rFonts w:asciiTheme="minorHAnsi" w:eastAsia="Times New Roman" w:hAnsiTheme="minorHAnsi" w:cstheme="minorHAnsi"/>
          <w:snapToGrid w:val="0"/>
        </w:rPr>
        <w:t>drought mitigation projects</w:t>
      </w:r>
      <w:r w:rsidR="00514549" w:rsidRPr="00A557BE">
        <w:rPr>
          <w:rFonts w:asciiTheme="minorHAnsi" w:eastAsia="Times New Roman" w:hAnsiTheme="minorHAnsi" w:cstheme="minorHAnsi"/>
          <w:snapToGrid w:val="0"/>
        </w:rPr>
        <w:t xml:space="preserve"> need to clearly identify the watershed</w:t>
      </w:r>
      <w:r w:rsidR="002D7034">
        <w:rPr>
          <w:rFonts w:asciiTheme="minorHAnsi" w:eastAsia="Times New Roman" w:hAnsiTheme="minorHAnsi" w:cstheme="minorHAnsi"/>
          <w:snapToGrid w:val="0"/>
        </w:rPr>
        <w:t xml:space="preserve"> </w:t>
      </w:r>
      <w:r w:rsidR="00514549" w:rsidRPr="00A557BE">
        <w:rPr>
          <w:rFonts w:asciiTheme="minorHAnsi" w:eastAsia="Times New Roman" w:hAnsiTheme="minorHAnsi" w:cstheme="minorHAnsi"/>
          <w:snapToGrid w:val="0"/>
        </w:rPr>
        <w:t xml:space="preserve">and/or region of the state that will be addressed in the planning document.  </w:t>
      </w:r>
    </w:p>
    <w:p w14:paraId="4323DF84" w14:textId="6DEA3242" w:rsidR="005331E0" w:rsidRDefault="005331E0" w:rsidP="005331E0">
      <w:pPr>
        <w:numPr>
          <w:ilvl w:val="2"/>
          <w:numId w:val="9"/>
        </w:numPr>
        <w:rPr>
          <w:rFonts w:asciiTheme="minorHAnsi" w:hAnsiTheme="minorHAnsi" w:cstheme="minorHAnsi"/>
          <w:sz w:val="22"/>
          <w:szCs w:val="22"/>
        </w:rPr>
      </w:pPr>
      <w:r>
        <w:rPr>
          <w:rFonts w:asciiTheme="minorHAnsi" w:hAnsiTheme="minorHAnsi" w:cstheme="minorHAnsi"/>
          <w:sz w:val="22"/>
          <w:szCs w:val="22"/>
          <w:u w:val="single"/>
        </w:rPr>
        <w:t>Project</w:t>
      </w:r>
      <w:r w:rsidRPr="00A557BE">
        <w:rPr>
          <w:rFonts w:asciiTheme="minorHAnsi" w:hAnsiTheme="minorHAnsi" w:cstheme="minorHAnsi"/>
          <w:sz w:val="22"/>
          <w:szCs w:val="22"/>
          <w:u w:val="single"/>
        </w:rPr>
        <w:t xml:space="preserve"> Benefits:</w:t>
      </w:r>
      <w:r w:rsidRPr="00A557BE">
        <w:rPr>
          <w:rFonts w:asciiTheme="minorHAnsi" w:hAnsiTheme="minorHAnsi" w:cstheme="minorHAnsi"/>
          <w:sz w:val="22"/>
          <w:szCs w:val="22"/>
        </w:rPr>
        <w:t xml:space="preserve">  Describe the natural resource benefits of the final project.  How large of an area is impacted and will benefit from this project?  How many natural resources will benefit from the project</w:t>
      </w:r>
      <w:r w:rsidR="0004524D">
        <w:rPr>
          <w:rFonts w:asciiTheme="minorHAnsi" w:hAnsiTheme="minorHAnsi" w:cstheme="minorHAnsi"/>
          <w:sz w:val="22"/>
          <w:szCs w:val="22"/>
        </w:rPr>
        <w:t>? Describe the benefit to the listed resources.</w:t>
      </w:r>
    </w:p>
    <w:p w14:paraId="5242B008" w14:textId="77777777" w:rsidR="005331E0" w:rsidRPr="00C577A9" w:rsidRDefault="005331E0" w:rsidP="005331E0">
      <w:pPr>
        <w:pStyle w:val="ListParagraph"/>
        <w:numPr>
          <w:ilvl w:val="2"/>
          <w:numId w:val="9"/>
        </w:numPr>
        <w:rPr>
          <w:rFonts w:asciiTheme="minorHAnsi" w:hAnsiTheme="minorHAnsi" w:cstheme="minorHAnsi"/>
        </w:rPr>
      </w:pPr>
      <w:r w:rsidRPr="00C577A9">
        <w:rPr>
          <w:rFonts w:asciiTheme="minorHAnsi" w:hAnsiTheme="minorHAnsi" w:cstheme="minorHAnsi"/>
        </w:rPr>
        <w:t xml:space="preserve">Additional documents to provide:  </w:t>
      </w:r>
    </w:p>
    <w:p w14:paraId="4453D785" w14:textId="77777777" w:rsidR="008A4B3C" w:rsidRDefault="005331E0" w:rsidP="008A4B3C">
      <w:pPr>
        <w:pStyle w:val="ListParagraph"/>
        <w:numPr>
          <w:ilvl w:val="0"/>
          <w:numId w:val="18"/>
        </w:numPr>
        <w:ind w:left="1800"/>
        <w:rPr>
          <w:rFonts w:asciiTheme="minorHAnsi" w:hAnsiTheme="minorHAnsi" w:cstheme="minorHAnsi"/>
        </w:rPr>
      </w:pPr>
      <w:r w:rsidRPr="00A557BE">
        <w:rPr>
          <w:rFonts w:asciiTheme="minorHAnsi" w:hAnsiTheme="minorHAnsi" w:cstheme="minorHAnsi"/>
        </w:rPr>
        <w:t>Upload the planning document(s).</w:t>
      </w:r>
    </w:p>
    <w:p w14:paraId="484109FB" w14:textId="5F6AF694" w:rsidR="005331E0" w:rsidRPr="008A4B3C" w:rsidRDefault="005331E0" w:rsidP="008A4B3C">
      <w:pPr>
        <w:pStyle w:val="ListParagraph"/>
        <w:numPr>
          <w:ilvl w:val="0"/>
          <w:numId w:val="18"/>
        </w:numPr>
        <w:ind w:left="1800"/>
        <w:rPr>
          <w:rFonts w:asciiTheme="minorHAnsi" w:hAnsiTheme="minorHAnsi" w:cstheme="minorHAnsi"/>
        </w:rPr>
      </w:pPr>
      <w:r w:rsidRPr="008A4B3C">
        <w:rPr>
          <w:rFonts w:asciiTheme="minorHAnsi" w:hAnsiTheme="minorHAnsi" w:cstheme="minorHAnsi"/>
        </w:rPr>
        <w:t xml:space="preserve">Provide the date the planning document was completed and approved in Submittable.  </w:t>
      </w:r>
    </w:p>
    <w:p w14:paraId="0228B6C8" w14:textId="77777777" w:rsidR="005331E0" w:rsidRPr="00A557BE" w:rsidRDefault="005331E0" w:rsidP="005331E0">
      <w:pPr>
        <w:numPr>
          <w:ilvl w:val="1"/>
          <w:numId w:val="9"/>
        </w:numPr>
        <w:rPr>
          <w:rFonts w:asciiTheme="minorHAnsi" w:hAnsiTheme="minorHAnsi" w:cstheme="minorHAnsi"/>
          <w:b/>
          <w:bCs/>
          <w:i/>
          <w:iCs/>
          <w:sz w:val="22"/>
          <w:szCs w:val="22"/>
        </w:rPr>
      </w:pPr>
      <w:r w:rsidRPr="00A557BE">
        <w:rPr>
          <w:rFonts w:asciiTheme="minorHAnsi" w:hAnsiTheme="minorHAnsi" w:cstheme="minorHAnsi"/>
          <w:b/>
          <w:bCs/>
          <w:i/>
          <w:iCs/>
          <w:sz w:val="22"/>
          <w:szCs w:val="22"/>
        </w:rPr>
        <w:t>High Hazard Dam</w:t>
      </w:r>
    </w:p>
    <w:p w14:paraId="6EF8CCE7" w14:textId="77777777" w:rsidR="005331E0" w:rsidRDefault="005331E0" w:rsidP="005331E0">
      <w:pPr>
        <w:numPr>
          <w:ilvl w:val="2"/>
          <w:numId w:val="9"/>
        </w:numPr>
        <w:rPr>
          <w:rFonts w:asciiTheme="minorHAnsi" w:hAnsiTheme="minorHAnsi" w:cstheme="minorHAnsi"/>
          <w:sz w:val="22"/>
          <w:szCs w:val="22"/>
        </w:rPr>
      </w:pPr>
      <w:r w:rsidRPr="00A557BE">
        <w:rPr>
          <w:rFonts w:asciiTheme="minorHAnsi" w:hAnsiTheme="minorHAnsi" w:cstheme="minorHAnsi"/>
          <w:sz w:val="22"/>
          <w:szCs w:val="22"/>
          <w:u w:val="single"/>
        </w:rPr>
        <w:t>Need and Urgency:</w:t>
      </w:r>
      <w:r w:rsidRPr="00A557BE">
        <w:rPr>
          <w:rFonts w:asciiTheme="minorHAnsi" w:hAnsiTheme="minorHAnsi" w:cstheme="minorHAnsi"/>
          <w:b/>
          <w:bCs/>
          <w:sz w:val="22"/>
          <w:szCs w:val="22"/>
        </w:rPr>
        <w:t xml:space="preserve">  </w:t>
      </w:r>
      <w:r w:rsidRPr="000569CC">
        <w:rPr>
          <w:rFonts w:asciiTheme="minorHAnsi" w:hAnsiTheme="minorHAnsi" w:cstheme="minorHAnsi"/>
          <w:sz w:val="22"/>
          <w:szCs w:val="22"/>
        </w:rPr>
        <w:t xml:space="preserve">Give a brief history of the </w:t>
      </w:r>
      <w:r>
        <w:rPr>
          <w:rFonts w:asciiTheme="minorHAnsi" w:hAnsiTheme="minorHAnsi" w:cstheme="minorHAnsi"/>
          <w:sz w:val="22"/>
          <w:szCs w:val="22"/>
        </w:rPr>
        <w:t>problem</w:t>
      </w:r>
      <w:r w:rsidRPr="000569CC">
        <w:rPr>
          <w:rFonts w:asciiTheme="minorHAnsi" w:hAnsiTheme="minorHAnsi" w:cstheme="minorHAnsi"/>
          <w:sz w:val="22"/>
          <w:szCs w:val="22"/>
        </w:rPr>
        <w:t xml:space="preserve"> that clearly defines the need and urgency of the project.</w:t>
      </w:r>
      <w:r>
        <w:rPr>
          <w:rFonts w:asciiTheme="minorHAnsi" w:hAnsiTheme="minorHAnsi" w:cstheme="minorHAnsi"/>
          <w:sz w:val="22"/>
          <w:szCs w:val="22"/>
        </w:rPr>
        <w:t xml:space="preserve"> </w:t>
      </w:r>
      <w:r w:rsidRPr="000569CC">
        <w:rPr>
          <w:rFonts w:asciiTheme="minorHAnsi" w:hAnsiTheme="minorHAnsi" w:cstheme="minorHAnsi"/>
          <w:sz w:val="22"/>
          <w:szCs w:val="22"/>
        </w:rPr>
        <w:t xml:space="preserve">Explain the problem. </w:t>
      </w:r>
      <w:r w:rsidRPr="00665E80">
        <w:rPr>
          <w:rFonts w:asciiTheme="minorHAnsi" w:hAnsiTheme="minorHAnsi" w:cstheme="minorHAnsi"/>
          <w:sz w:val="22"/>
          <w:szCs w:val="22"/>
        </w:rPr>
        <w:t xml:space="preserve">Describe the severity of the problem and the consequence of no action or delayed action.  </w:t>
      </w:r>
      <w:r w:rsidRPr="000569CC">
        <w:rPr>
          <w:rFonts w:asciiTheme="minorHAnsi" w:hAnsiTheme="minorHAnsi" w:cstheme="minorHAnsi"/>
          <w:sz w:val="22"/>
          <w:szCs w:val="22"/>
        </w:rPr>
        <w:t xml:space="preserve">Describe the need that prompted this planning grant application. </w:t>
      </w:r>
    </w:p>
    <w:p w14:paraId="59D9A73D" w14:textId="77777777" w:rsidR="005331E0" w:rsidRPr="00C577A9" w:rsidRDefault="005331E0" w:rsidP="005331E0">
      <w:pPr>
        <w:numPr>
          <w:ilvl w:val="2"/>
          <w:numId w:val="9"/>
        </w:numPr>
        <w:rPr>
          <w:rFonts w:asciiTheme="minorHAnsi" w:hAnsiTheme="minorHAnsi" w:cstheme="minorHAnsi"/>
          <w:sz w:val="22"/>
          <w:szCs w:val="22"/>
          <w:u w:val="single"/>
        </w:rPr>
      </w:pPr>
      <w:r>
        <w:rPr>
          <w:rFonts w:asciiTheme="minorHAnsi" w:hAnsiTheme="minorHAnsi" w:cstheme="minorHAnsi"/>
          <w:sz w:val="22"/>
          <w:szCs w:val="22"/>
          <w:u w:val="single"/>
        </w:rPr>
        <w:t>Project</w:t>
      </w:r>
      <w:r w:rsidRPr="00A557BE">
        <w:rPr>
          <w:rFonts w:asciiTheme="minorHAnsi" w:hAnsiTheme="minorHAnsi" w:cstheme="minorHAnsi"/>
          <w:sz w:val="22"/>
          <w:szCs w:val="22"/>
          <w:u w:val="single"/>
        </w:rPr>
        <w:t xml:space="preserve"> Benefits</w:t>
      </w:r>
      <w:r w:rsidRPr="00545808">
        <w:rPr>
          <w:rFonts w:asciiTheme="minorHAnsi" w:hAnsiTheme="minorHAnsi" w:cstheme="minorHAnsi"/>
          <w:sz w:val="22"/>
          <w:szCs w:val="22"/>
        </w:rPr>
        <w:t xml:space="preserve">:  </w:t>
      </w:r>
    </w:p>
    <w:p w14:paraId="0DF1C088" w14:textId="77777777" w:rsidR="005331E0" w:rsidRPr="00C577A9" w:rsidRDefault="005331E0" w:rsidP="005331E0">
      <w:pPr>
        <w:numPr>
          <w:ilvl w:val="3"/>
          <w:numId w:val="9"/>
        </w:numPr>
        <w:rPr>
          <w:rFonts w:asciiTheme="minorHAnsi" w:hAnsiTheme="minorHAnsi" w:cstheme="minorHAnsi"/>
          <w:sz w:val="22"/>
          <w:szCs w:val="22"/>
          <w:u w:val="single"/>
        </w:rPr>
      </w:pPr>
      <w:r w:rsidRPr="00A679C6">
        <w:rPr>
          <w:rFonts w:asciiTheme="minorHAnsi" w:hAnsiTheme="minorHAnsi" w:cstheme="minorHAnsi"/>
          <w:sz w:val="22"/>
          <w:szCs w:val="22"/>
        </w:rPr>
        <w:t xml:space="preserve">Describe the benefits of the project </w:t>
      </w:r>
      <w:r>
        <w:rPr>
          <w:rFonts w:asciiTheme="minorHAnsi" w:hAnsiTheme="minorHAnsi" w:cstheme="minorHAnsi"/>
          <w:sz w:val="22"/>
          <w:szCs w:val="22"/>
        </w:rPr>
        <w:t>and</w:t>
      </w:r>
      <w:r w:rsidRPr="00A679C6">
        <w:rPr>
          <w:rFonts w:asciiTheme="minorHAnsi" w:hAnsiTheme="minorHAnsi" w:cstheme="minorHAnsi"/>
          <w:sz w:val="22"/>
          <w:szCs w:val="22"/>
        </w:rPr>
        <w:t xml:space="preserve"> the natural resource</w:t>
      </w:r>
      <w:r>
        <w:rPr>
          <w:rFonts w:asciiTheme="minorHAnsi" w:hAnsiTheme="minorHAnsi" w:cstheme="minorHAnsi"/>
          <w:sz w:val="22"/>
          <w:szCs w:val="22"/>
        </w:rPr>
        <w:t xml:space="preserve">s </w:t>
      </w:r>
      <w:r w:rsidRPr="00A679C6">
        <w:rPr>
          <w:rFonts w:asciiTheme="minorHAnsi" w:hAnsiTheme="minorHAnsi" w:cstheme="minorHAnsi"/>
          <w:sz w:val="22"/>
          <w:szCs w:val="22"/>
        </w:rPr>
        <w:t xml:space="preserve">that will be protected through this project. How large of an area may be impacted and will benefit from this project?  </w:t>
      </w:r>
      <w:r w:rsidRPr="000569CC">
        <w:rPr>
          <w:rFonts w:asciiTheme="minorHAnsi" w:hAnsiTheme="minorHAnsi" w:cstheme="minorHAnsi"/>
          <w:sz w:val="22"/>
          <w:szCs w:val="22"/>
        </w:rPr>
        <w:t>Identify the number and type of natural resources impacted.</w:t>
      </w:r>
    </w:p>
    <w:p w14:paraId="0E73CE11" w14:textId="77777777" w:rsidR="005331E0" w:rsidRDefault="005331E0" w:rsidP="005331E0">
      <w:pPr>
        <w:numPr>
          <w:ilvl w:val="3"/>
          <w:numId w:val="9"/>
        </w:numPr>
        <w:rPr>
          <w:rFonts w:asciiTheme="minorHAnsi" w:hAnsiTheme="minorHAnsi" w:cstheme="minorHAnsi"/>
          <w:sz w:val="22"/>
          <w:szCs w:val="22"/>
        </w:rPr>
      </w:pPr>
      <w:r>
        <w:rPr>
          <w:rFonts w:asciiTheme="minorHAnsi" w:hAnsiTheme="minorHAnsi" w:cstheme="minorHAnsi"/>
          <w:sz w:val="22"/>
          <w:szCs w:val="22"/>
        </w:rPr>
        <w:t xml:space="preserve">Estimate the number of people that will benefit from the project, both directly and indirectly. </w:t>
      </w:r>
      <w:r w:rsidRPr="001B7CC4">
        <w:rPr>
          <w:rFonts w:asciiTheme="minorHAnsi" w:hAnsiTheme="minorHAnsi" w:cstheme="minorHAnsi"/>
          <w:sz w:val="22"/>
          <w:szCs w:val="22"/>
        </w:rPr>
        <w:t xml:space="preserve"> </w:t>
      </w:r>
      <w:r>
        <w:rPr>
          <w:rFonts w:asciiTheme="minorHAnsi" w:hAnsiTheme="minorHAnsi" w:cstheme="minorHAnsi"/>
          <w:sz w:val="22"/>
          <w:szCs w:val="22"/>
        </w:rPr>
        <w:t xml:space="preserve">Identify if there is a potential threat to public health and safety.  </w:t>
      </w:r>
    </w:p>
    <w:p w14:paraId="0BB51F8C" w14:textId="77777777" w:rsidR="005331E0" w:rsidRPr="00C577A9" w:rsidRDefault="005331E0" w:rsidP="005331E0">
      <w:pPr>
        <w:pStyle w:val="ListParagraph"/>
        <w:numPr>
          <w:ilvl w:val="2"/>
          <w:numId w:val="9"/>
        </w:numPr>
        <w:rPr>
          <w:rFonts w:asciiTheme="minorHAnsi" w:hAnsiTheme="minorHAnsi" w:cstheme="minorHAnsi"/>
        </w:rPr>
      </w:pPr>
      <w:r w:rsidRPr="00C577A9">
        <w:rPr>
          <w:rFonts w:asciiTheme="minorHAnsi" w:hAnsiTheme="minorHAnsi" w:cstheme="minorHAnsi"/>
        </w:rPr>
        <w:t xml:space="preserve">Additional documents to provide:  </w:t>
      </w:r>
    </w:p>
    <w:p w14:paraId="3E87E845" w14:textId="77777777" w:rsidR="005331E0" w:rsidRPr="000569CC" w:rsidRDefault="005331E0" w:rsidP="005331E0">
      <w:pPr>
        <w:pStyle w:val="ListParagraph"/>
        <w:numPr>
          <w:ilvl w:val="0"/>
          <w:numId w:val="17"/>
        </w:numPr>
        <w:rPr>
          <w:rFonts w:asciiTheme="minorHAnsi" w:hAnsiTheme="minorHAnsi" w:cstheme="minorHAnsi"/>
        </w:rPr>
      </w:pPr>
      <w:r>
        <w:rPr>
          <w:rFonts w:asciiTheme="minorHAnsi" w:hAnsiTheme="minorHAnsi" w:cstheme="minorHAnsi"/>
        </w:rPr>
        <w:t>Upload high hazard dam certification/classification documentation.</w:t>
      </w:r>
    </w:p>
    <w:p w14:paraId="7EE6718F" w14:textId="77777777" w:rsidR="005331E0" w:rsidRPr="00C577A9" w:rsidRDefault="005331E0" w:rsidP="005331E0">
      <w:pPr>
        <w:ind w:left="1440"/>
        <w:rPr>
          <w:rFonts w:asciiTheme="minorHAnsi" w:hAnsiTheme="minorHAnsi" w:cstheme="minorHAnsi"/>
          <w:sz w:val="22"/>
          <w:szCs w:val="22"/>
        </w:rPr>
      </w:pPr>
    </w:p>
    <w:p w14:paraId="699F7AA0" w14:textId="77777777" w:rsidR="005331E0" w:rsidRPr="00A557BE" w:rsidRDefault="005331E0" w:rsidP="005331E0">
      <w:pPr>
        <w:numPr>
          <w:ilvl w:val="1"/>
          <w:numId w:val="9"/>
        </w:numPr>
        <w:rPr>
          <w:rFonts w:asciiTheme="minorHAnsi" w:hAnsiTheme="minorHAnsi" w:cstheme="minorHAnsi"/>
          <w:b/>
          <w:bCs/>
          <w:i/>
          <w:iCs/>
          <w:sz w:val="22"/>
          <w:szCs w:val="22"/>
        </w:rPr>
      </w:pPr>
      <w:r>
        <w:rPr>
          <w:rFonts w:asciiTheme="minorHAnsi" w:hAnsiTheme="minorHAnsi" w:cstheme="minorHAnsi"/>
          <w:b/>
          <w:bCs/>
          <w:i/>
          <w:iCs/>
          <w:sz w:val="22"/>
          <w:szCs w:val="22"/>
        </w:rPr>
        <w:t>Channel Migration Zone (CMZ)</w:t>
      </w:r>
      <w:r w:rsidRPr="00A557BE">
        <w:rPr>
          <w:rFonts w:asciiTheme="minorHAnsi" w:hAnsiTheme="minorHAnsi" w:cstheme="minorHAnsi"/>
          <w:b/>
          <w:bCs/>
          <w:i/>
          <w:iCs/>
          <w:sz w:val="22"/>
          <w:szCs w:val="22"/>
        </w:rPr>
        <w:t xml:space="preserve"> Map</w:t>
      </w:r>
    </w:p>
    <w:p w14:paraId="263039BF" w14:textId="77777777" w:rsidR="005331E0" w:rsidRPr="00A557BE" w:rsidRDefault="005331E0" w:rsidP="005331E0">
      <w:pPr>
        <w:numPr>
          <w:ilvl w:val="2"/>
          <w:numId w:val="9"/>
        </w:numPr>
        <w:rPr>
          <w:rFonts w:asciiTheme="minorHAnsi" w:hAnsiTheme="minorHAnsi" w:cstheme="minorHAnsi"/>
          <w:sz w:val="22"/>
          <w:szCs w:val="22"/>
        </w:rPr>
      </w:pPr>
      <w:r w:rsidRPr="00A557BE">
        <w:rPr>
          <w:rFonts w:asciiTheme="minorHAnsi" w:hAnsiTheme="minorHAnsi" w:cstheme="minorHAnsi"/>
          <w:sz w:val="22"/>
          <w:szCs w:val="22"/>
          <w:u w:val="single"/>
        </w:rPr>
        <w:t>Need and Urgency:</w:t>
      </w:r>
      <w:r w:rsidRPr="00A557BE">
        <w:rPr>
          <w:rFonts w:asciiTheme="minorHAnsi" w:hAnsiTheme="minorHAnsi" w:cstheme="minorHAnsi"/>
          <w:b/>
          <w:bCs/>
          <w:sz w:val="22"/>
          <w:szCs w:val="22"/>
        </w:rPr>
        <w:t xml:space="preserve">  </w:t>
      </w:r>
      <w:r w:rsidRPr="000569CC">
        <w:rPr>
          <w:rFonts w:asciiTheme="minorHAnsi" w:hAnsiTheme="minorHAnsi" w:cstheme="minorHAnsi"/>
          <w:sz w:val="22"/>
          <w:szCs w:val="22"/>
        </w:rPr>
        <w:t xml:space="preserve">Give a brief history of the </w:t>
      </w:r>
      <w:r>
        <w:rPr>
          <w:rFonts w:asciiTheme="minorHAnsi" w:hAnsiTheme="minorHAnsi" w:cstheme="minorHAnsi"/>
          <w:sz w:val="22"/>
          <w:szCs w:val="22"/>
        </w:rPr>
        <w:t>problem</w:t>
      </w:r>
      <w:r w:rsidRPr="000569CC">
        <w:rPr>
          <w:rFonts w:asciiTheme="minorHAnsi" w:hAnsiTheme="minorHAnsi" w:cstheme="minorHAnsi"/>
          <w:sz w:val="22"/>
          <w:szCs w:val="22"/>
        </w:rPr>
        <w:t xml:space="preserve"> that clearly defines the need and urgency of the project.</w:t>
      </w:r>
      <w:r>
        <w:rPr>
          <w:rFonts w:asciiTheme="minorHAnsi" w:hAnsiTheme="minorHAnsi" w:cstheme="minorHAnsi"/>
          <w:sz w:val="22"/>
          <w:szCs w:val="22"/>
        </w:rPr>
        <w:t xml:space="preserve"> </w:t>
      </w:r>
      <w:r w:rsidRPr="00A557BE">
        <w:rPr>
          <w:rFonts w:asciiTheme="minorHAnsi" w:hAnsiTheme="minorHAnsi" w:cstheme="minorHAnsi"/>
          <w:sz w:val="22"/>
          <w:szCs w:val="22"/>
        </w:rPr>
        <w:t xml:space="preserve">Describe the need </w:t>
      </w:r>
      <w:r>
        <w:rPr>
          <w:rFonts w:asciiTheme="minorHAnsi" w:hAnsiTheme="minorHAnsi" w:cstheme="minorHAnsi"/>
          <w:sz w:val="22"/>
          <w:szCs w:val="22"/>
        </w:rPr>
        <w:t>and urgency for the CMZ map</w:t>
      </w:r>
      <w:r w:rsidRPr="00A557BE">
        <w:rPr>
          <w:rFonts w:asciiTheme="minorHAnsi" w:hAnsiTheme="minorHAnsi" w:cstheme="minorHAnsi"/>
          <w:sz w:val="22"/>
          <w:szCs w:val="22"/>
        </w:rPr>
        <w:t xml:space="preserve">. </w:t>
      </w:r>
      <w:r>
        <w:rPr>
          <w:rFonts w:asciiTheme="minorHAnsi" w:hAnsiTheme="minorHAnsi" w:cstheme="minorHAnsi"/>
          <w:sz w:val="22"/>
          <w:szCs w:val="22"/>
        </w:rPr>
        <w:t xml:space="preserve"> Explain if there are certain events or problems that are driving the need for the CMZ map.  </w:t>
      </w:r>
    </w:p>
    <w:p w14:paraId="23242443" w14:textId="77777777" w:rsidR="005331E0" w:rsidRDefault="005331E0" w:rsidP="005331E0">
      <w:pPr>
        <w:numPr>
          <w:ilvl w:val="2"/>
          <w:numId w:val="9"/>
        </w:numPr>
        <w:rPr>
          <w:rFonts w:asciiTheme="minorHAnsi" w:hAnsiTheme="minorHAnsi" w:cstheme="minorHAnsi"/>
          <w:sz w:val="22"/>
          <w:szCs w:val="22"/>
        </w:rPr>
      </w:pPr>
      <w:r>
        <w:rPr>
          <w:rFonts w:asciiTheme="minorHAnsi" w:hAnsiTheme="minorHAnsi" w:cstheme="minorHAnsi"/>
          <w:sz w:val="22"/>
          <w:szCs w:val="22"/>
          <w:u w:val="single"/>
        </w:rPr>
        <w:t>Project</w:t>
      </w:r>
      <w:r w:rsidRPr="00A557BE">
        <w:rPr>
          <w:rFonts w:asciiTheme="minorHAnsi" w:hAnsiTheme="minorHAnsi" w:cstheme="minorHAnsi"/>
          <w:sz w:val="22"/>
          <w:szCs w:val="22"/>
          <w:u w:val="single"/>
        </w:rPr>
        <w:t xml:space="preserve"> Benefits:</w:t>
      </w:r>
      <w:r w:rsidRPr="00A557BE">
        <w:rPr>
          <w:rFonts w:asciiTheme="minorHAnsi" w:hAnsiTheme="minorHAnsi" w:cstheme="minorHAnsi"/>
          <w:sz w:val="22"/>
          <w:szCs w:val="22"/>
        </w:rPr>
        <w:t xml:space="preserve">  </w:t>
      </w:r>
    </w:p>
    <w:p w14:paraId="3C8FE9F1" w14:textId="77777777" w:rsidR="005331E0" w:rsidRDefault="005331E0" w:rsidP="005331E0">
      <w:pPr>
        <w:numPr>
          <w:ilvl w:val="3"/>
          <w:numId w:val="9"/>
        </w:numPr>
        <w:rPr>
          <w:rFonts w:asciiTheme="minorHAnsi" w:hAnsiTheme="minorHAnsi" w:cstheme="minorHAnsi"/>
          <w:sz w:val="22"/>
          <w:szCs w:val="22"/>
        </w:rPr>
      </w:pPr>
      <w:r w:rsidRPr="0006183A">
        <w:rPr>
          <w:rFonts w:asciiTheme="minorHAnsi" w:hAnsiTheme="minorHAnsi" w:cstheme="minorHAnsi"/>
          <w:sz w:val="22"/>
          <w:szCs w:val="22"/>
        </w:rPr>
        <w:t>Projects must identify the natural resource needs of the area</w:t>
      </w:r>
      <w:r>
        <w:rPr>
          <w:rFonts w:asciiTheme="minorHAnsi" w:hAnsiTheme="minorHAnsi" w:cstheme="minorHAnsi"/>
          <w:sz w:val="22"/>
          <w:szCs w:val="22"/>
        </w:rPr>
        <w:t xml:space="preserve"> to be mapped</w:t>
      </w:r>
      <w:r w:rsidRPr="0006183A">
        <w:rPr>
          <w:rFonts w:asciiTheme="minorHAnsi" w:hAnsiTheme="minorHAnsi" w:cstheme="minorHAnsi"/>
          <w:sz w:val="22"/>
          <w:szCs w:val="22"/>
        </w:rPr>
        <w:t xml:space="preserve"> and include prioritization of projects benefiting natural resources.  </w:t>
      </w:r>
      <w:r w:rsidRPr="00A557BE">
        <w:rPr>
          <w:rFonts w:asciiTheme="minorHAnsi" w:hAnsiTheme="minorHAnsi" w:cstheme="minorHAnsi"/>
          <w:sz w:val="22"/>
          <w:szCs w:val="22"/>
        </w:rPr>
        <w:t>How large of an are</w:t>
      </w:r>
      <w:r>
        <w:rPr>
          <w:rFonts w:asciiTheme="minorHAnsi" w:hAnsiTheme="minorHAnsi" w:cstheme="minorHAnsi"/>
          <w:sz w:val="22"/>
          <w:szCs w:val="22"/>
        </w:rPr>
        <w:t xml:space="preserve">a </w:t>
      </w:r>
      <w:r w:rsidRPr="00A557BE">
        <w:rPr>
          <w:rFonts w:asciiTheme="minorHAnsi" w:hAnsiTheme="minorHAnsi" w:cstheme="minorHAnsi"/>
          <w:sz w:val="22"/>
          <w:szCs w:val="22"/>
        </w:rPr>
        <w:t xml:space="preserve">is impacted and will benefit from this project?  </w:t>
      </w:r>
      <w:r w:rsidRPr="000569CC">
        <w:rPr>
          <w:rFonts w:asciiTheme="minorHAnsi" w:hAnsiTheme="minorHAnsi" w:cstheme="minorHAnsi"/>
          <w:sz w:val="22"/>
          <w:szCs w:val="22"/>
        </w:rPr>
        <w:t xml:space="preserve">Identify the number and type of natural resources </w:t>
      </w:r>
      <w:r>
        <w:rPr>
          <w:rFonts w:asciiTheme="minorHAnsi" w:hAnsiTheme="minorHAnsi" w:cstheme="minorHAnsi"/>
          <w:sz w:val="22"/>
          <w:szCs w:val="22"/>
        </w:rPr>
        <w:t>impacted and describe the benefit to those resources from the map and prioritization of projects</w:t>
      </w:r>
      <w:r w:rsidRPr="000569CC">
        <w:rPr>
          <w:rFonts w:asciiTheme="minorHAnsi" w:hAnsiTheme="minorHAnsi" w:cstheme="minorHAnsi"/>
          <w:sz w:val="22"/>
          <w:szCs w:val="22"/>
        </w:rPr>
        <w:t>.</w:t>
      </w:r>
      <w:r>
        <w:rPr>
          <w:rFonts w:asciiTheme="minorHAnsi" w:hAnsiTheme="minorHAnsi" w:cstheme="minorHAnsi"/>
          <w:sz w:val="22"/>
          <w:szCs w:val="22"/>
        </w:rPr>
        <w:t xml:space="preserve">  </w:t>
      </w:r>
    </w:p>
    <w:p w14:paraId="780EA6F4" w14:textId="77777777" w:rsidR="005331E0" w:rsidRPr="001B7CC4" w:rsidRDefault="005331E0" w:rsidP="005331E0">
      <w:pPr>
        <w:numPr>
          <w:ilvl w:val="3"/>
          <w:numId w:val="9"/>
        </w:numPr>
        <w:rPr>
          <w:rFonts w:asciiTheme="minorHAnsi" w:hAnsiTheme="minorHAnsi" w:cstheme="minorHAnsi"/>
          <w:sz w:val="22"/>
          <w:szCs w:val="22"/>
        </w:rPr>
      </w:pPr>
      <w:r>
        <w:rPr>
          <w:rFonts w:asciiTheme="minorHAnsi" w:hAnsiTheme="minorHAnsi" w:cstheme="minorHAnsi"/>
          <w:sz w:val="22"/>
          <w:szCs w:val="22"/>
        </w:rPr>
        <w:t>Estimate the number of people that will benefit from the project, both directly and indirectly.</w:t>
      </w:r>
      <w:r w:rsidRPr="001B7CC4">
        <w:rPr>
          <w:rFonts w:asciiTheme="minorHAnsi" w:hAnsiTheme="minorHAnsi" w:cstheme="minorHAnsi"/>
          <w:sz w:val="22"/>
          <w:szCs w:val="22"/>
        </w:rPr>
        <w:t xml:space="preserve"> </w:t>
      </w:r>
      <w:r>
        <w:rPr>
          <w:rFonts w:asciiTheme="minorHAnsi" w:hAnsiTheme="minorHAnsi" w:cstheme="minorHAnsi"/>
          <w:sz w:val="22"/>
          <w:szCs w:val="22"/>
        </w:rPr>
        <w:t xml:space="preserve">Identify if there is a potential threat to public health and safety.  </w:t>
      </w:r>
    </w:p>
    <w:p w14:paraId="6527C7C3" w14:textId="77777777" w:rsidR="005331E0" w:rsidRPr="00A557BE" w:rsidRDefault="005331E0" w:rsidP="005331E0">
      <w:pPr>
        <w:numPr>
          <w:ilvl w:val="1"/>
          <w:numId w:val="9"/>
        </w:numPr>
        <w:rPr>
          <w:rFonts w:asciiTheme="minorHAnsi" w:hAnsiTheme="minorHAnsi" w:cstheme="minorHAnsi"/>
          <w:b/>
          <w:bCs/>
          <w:i/>
          <w:iCs/>
          <w:sz w:val="22"/>
          <w:szCs w:val="22"/>
        </w:rPr>
      </w:pPr>
      <w:r w:rsidRPr="00A557BE">
        <w:rPr>
          <w:rFonts w:asciiTheme="minorHAnsi" w:hAnsiTheme="minorHAnsi" w:cstheme="minorHAnsi"/>
          <w:b/>
          <w:bCs/>
          <w:i/>
          <w:iCs/>
          <w:sz w:val="22"/>
          <w:szCs w:val="22"/>
        </w:rPr>
        <w:t>Other Crucial State Need</w:t>
      </w:r>
      <w:r>
        <w:rPr>
          <w:rFonts w:asciiTheme="minorHAnsi" w:hAnsiTheme="minorHAnsi" w:cstheme="minorHAnsi"/>
          <w:b/>
          <w:bCs/>
          <w:i/>
          <w:iCs/>
          <w:sz w:val="22"/>
          <w:szCs w:val="22"/>
        </w:rPr>
        <w:t xml:space="preserve"> (CSN) Planning</w:t>
      </w:r>
    </w:p>
    <w:p w14:paraId="42277E0C" w14:textId="77777777" w:rsidR="005331E0" w:rsidRPr="00A557BE" w:rsidRDefault="005331E0" w:rsidP="005331E0">
      <w:pPr>
        <w:pStyle w:val="ListParagraph"/>
        <w:numPr>
          <w:ilvl w:val="2"/>
          <w:numId w:val="9"/>
        </w:numPr>
        <w:rPr>
          <w:rFonts w:asciiTheme="minorHAnsi" w:eastAsia="Times New Roman" w:hAnsiTheme="minorHAnsi" w:cstheme="minorHAnsi"/>
          <w:snapToGrid w:val="0"/>
        </w:rPr>
      </w:pPr>
      <w:r w:rsidRPr="00A557BE">
        <w:rPr>
          <w:rFonts w:asciiTheme="minorHAnsi" w:hAnsiTheme="minorHAnsi" w:cstheme="minorHAnsi"/>
          <w:u w:val="single"/>
        </w:rPr>
        <w:t>Need and Urgency:</w:t>
      </w:r>
      <w:r w:rsidRPr="00A557BE">
        <w:rPr>
          <w:rFonts w:asciiTheme="minorHAnsi" w:hAnsiTheme="minorHAnsi" w:cstheme="minorHAnsi"/>
          <w:b/>
          <w:bCs/>
        </w:rPr>
        <w:t xml:space="preserve">  </w:t>
      </w:r>
    </w:p>
    <w:p w14:paraId="001B7605" w14:textId="77777777" w:rsidR="005331E0" w:rsidRPr="000569CC" w:rsidRDefault="005331E0" w:rsidP="005331E0">
      <w:pPr>
        <w:pStyle w:val="ListParagraph"/>
        <w:numPr>
          <w:ilvl w:val="3"/>
          <w:numId w:val="9"/>
        </w:numPr>
        <w:rPr>
          <w:rFonts w:asciiTheme="minorHAnsi" w:eastAsia="Times New Roman" w:hAnsiTheme="minorHAnsi" w:cstheme="minorHAnsi"/>
          <w:snapToGrid w:val="0"/>
        </w:rPr>
      </w:pPr>
      <w:r w:rsidRPr="54CCA153">
        <w:rPr>
          <w:rFonts w:asciiTheme="minorHAnsi" w:hAnsiTheme="minorHAnsi" w:cstheme="minorBidi"/>
        </w:rPr>
        <w:t xml:space="preserve">CSN planning projects must be identified in a planning document that addresses natural resource needs for a watershed or region of the state or provide documentation of the need for the project from an authoritative source, preferably a state agency.  </w:t>
      </w:r>
      <w:r w:rsidRPr="54CCA153">
        <w:rPr>
          <w:rFonts w:asciiTheme="minorHAnsi" w:eastAsia="Times New Roman" w:hAnsiTheme="minorHAnsi" w:cstheme="minorBidi"/>
        </w:rPr>
        <w:t xml:space="preserve">Applications for project specific planning must identify which document(s) the project is listed in, and the page(s) the project is listed on. </w:t>
      </w:r>
    </w:p>
    <w:p w14:paraId="388B4142" w14:textId="77777777" w:rsidR="005331E0" w:rsidRDefault="005331E0" w:rsidP="005331E0">
      <w:pPr>
        <w:pStyle w:val="ListParagraph"/>
        <w:numPr>
          <w:ilvl w:val="3"/>
          <w:numId w:val="9"/>
        </w:numPr>
        <w:rPr>
          <w:rFonts w:asciiTheme="minorHAnsi" w:eastAsia="Times New Roman" w:hAnsiTheme="minorHAnsi" w:cstheme="minorHAnsi"/>
          <w:snapToGrid w:val="0"/>
        </w:rPr>
      </w:pPr>
      <w:r>
        <w:rPr>
          <w:rFonts w:asciiTheme="minorHAnsi" w:eastAsia="Times New Roman" w:hAnsiTheme="minorHAnsi" w:cstheme="minorHAnsi"/>
          <w:snapToGrid w:val="0"/>
        </w:rPr>
        <w:t xml:space="preserve">Describe the severity of the problem and the consequence of no action or delayed action.  </w:t>
      </w:r>
      <w:r w:rsidRPr="000569CC">
        <w:rPr>
          <w:rFonts w:asciiTheme="minorHAnsi" w:eastAsia="Times New Roman" w:hAnsiTheme="minorHAnsi" w:cstheme="minorHAnsi"/>
          <w:snapToGrid w:val="0"/>
        </w:rPr>
        <w:t xml:space="preserve">Use the planning document(s) </w:t>
      </w:r>
      <w:r>
        <w:rPr>
          <w:rFonts w:asciiTheme="minorHAnsi" w:eastAsia="Times New Roman" w:hAnsiTheme="minorHAnsi" w:cstheme="minorHAnsi"/>
          <w:snapToGrid w:val="0"/>
        </w:rPr>
        <w:t>and/or letter of support to show the need and urgency of the project.  Explain how the project fits into the overall needs for the watershed or region of the state.</w:t>
      </w:r>
    </w:p>
    <w:p w14:paraId="51535798" w14:textId="77777777" w:rsidR="005331E0" w:rsidRDefault="005331E0" w:rsidP="005331E0">
      <w:pPr>
        <w:numPr>
          <w:ilvl w:val="2"/>
          <w:numId w:val="9"/>
        </w:numPr>
        <w:rPr>
          <w:rFonts w:asciiTheme="minorHAnsi" w:hAnsiTheme="minorHAnsi" w:cstheme="minorHAnsi"/>
          <w:sz w:val="22"/>
          <w:szCs w:val="22"/>
        </w:rPr>
      </w:pPr>
      <w:r>
        <w:rPr>
          <w:rFonts w:asciiTheme="minorHAnsi" w:hAnsiTheme="minorHAnsi" w:cstheme="minorHAnsi"/>
          <w:sz w:val="22"/>
          <w:szCs w:val="22"/>
          <w:u w:val="single"/>
        </w:rPr>
        <w:t>Project</w:t>
      </w:r>
      <w:r w:rsidRPr="000569CC">
        <w:rPr>
          <w:rFonts w:asciiTheme="minorHAnsi" w:hAnsiTheme="minorHAnsi" w:cstheme="minorHAnsi"/>
          <w:sz w:val="22"/>
          <w:szCs w:val="22"/>
          <w:u w:val="single"/>
        </w:rPr>
        <w:t xml:space="preserve"> Benefits:</w:t>
      </w:r>
      <w:r w:rsidRPr="000569CC">
        <w:rPr>
          <w:rFonts w:asciiTheme="minorHAnsi" w:hAnsiTheme="minorHAnsi" w:cstheme="minorHAnsi"/>
          <w:sz w:val="22"/>
          <w:szCs w:val="22"/>
        </w:rPr>
        <w:t xml:space="preserve">  </w:t>
      </w:r>
    </w:p>
    <w:p w14:paraId="0554498C" w14:textId="77777777" w:rsidR="005331E0" w:rsidRDefault="005331E0" w:rsidP="005331E0">
      <w:pPr>
        <w:numPr>
          <w:ilvl w:val="3"/>
          <w:numId w:val="9"/>
        </w:numPr>
        <w:rPr>
          <w:rFonts w:asciiTheme="minorHAnsi" w:hAnsiTheme="minorHAnsi" w:cstheme="minorHAnsi"/>
          <w:sz w:val="22"/>
          <w:szCs w:val="22"/>
        </w:rPr>
      </w:pPr>
      <w:r w:rsidRPr="000569CC">
        <w:rPr>
          <w:rFonts w:asciiTheme="minorHAnsi" w:hAnsiTheme="minorHAnsi" w:cstheme="minorHAnsi"/>
          <w:sz w:val="22"/>
          <w:szCs w:val="22"/>
        </w:rPr>
        <w:t xml:space="preserve">Describe the natural resource benefits of the final project.  How large of an area is impacted and will </w:t>
      </w:r>
      <w:r w:rsidRPr="000569CC">
        <w:rPr>
          <w:rFonts w:asciiTheme="minorHAnsi" w:hAnsiTheme="minorHAnsi" w:cstheme="minorHAnsi"/>
          <w:sz w:val="22"/>
          <w:szCs w:val="22"/>
        </w:rPr>
        <w:lastRenderedPageBreak/>
        <w:t xml:space="preserve">benefit from this project?  How many natural resources will benefit from the project?  </w:t>
      </w:r>
    </w:p>
    <w:p w14:paraId="0D9645D9" w14:textId="77777777" w:rsidR="005331E0" w:rsidRDefault="005331E0" w:rsidP="005331E0">
      <w:pPr>
        <w:numPr>
          <w:ilvl w:val="3"/>
          <w:numId w:val="9"/>
        </w:numPr>
        <w:rPr>
          <w:rFonts w:asciiTheme="minorHAnsi" w:hAnsiTheme="minorHAnsi" w:cstheme="minorHAnsi"/>
          <w:sz w:val="22"/>
          <w:szCs w:val="22"/>
        </w:rPr>
      </w:pPr>
      <w:r>
        <w:rPr>
          <w:rFonts w:asciiTheme="minorHAnsi" w:hAnsiTheme="minorHAnsi" w:cstheme="minorHAnsi"/>
          <w:sz w:val="22"/>
          <w:szCs w:val="22"/>
        </w:rPr>
        <w:t xml:space="preserve">Estimate the number of people that will benefit from the project, both directly and indirectly.  Identify if there is a potential threat to public health and safety.  </w:t>
      </w:r>
    </w:p>
    <w:p w14:paraId="59023BF8" w14:textId="77777777" w:rsidR="005331E0" w:rsidRPr="00C577A9" w:rsidRDefault="005331E0" w:rsidP="005331E0">
      <w:pPr>
        <w:pStyle w:val="ListParagraph"/>
        <w:numPr>
          <w:ilvl w:val="2"/>
          <w:numId w:val="9"/>
        </w:numPr>
        <w:rPr>
          <w:rFonts w:asciiTheme="minorHAnsi" w:hAnsiTheme="minorHAnsi" w:cstheme="minorHAnsi"/>
        </w:rPr>
      </w:pPr>
      <w:r w:rsidRPr="00C577A9">
        <w:rPr>
          <w:rFonts w:asciiTheme="minorHAnsi" w:hAnsiTheme="minorHAnsi" w:cstheme="minorHAnsi"/>
        </w:rPr>
        <w:t xml:space="preserve">Additional documents to provide:  </w:t>
      </w:r>
    </w:p>
    <w:p w14:paraId="45C38464" w14:textId="77777777" w:rsidR="005331E0" w:rsidRPr="000569CC" w:rsidRDefault="005331E0" w:rsidP="005331E0">
      <w:pPr>
        <w:pStyle w:val="ListParagraph"/>
        <w:numPr>
          <w:ilvl w:val="4"/>
          <w:numId w:val="16"/>
        </w:numPr>
        <w:rPr>
          <w:rFonts w:asciiTheme="minorHAnsi" w:hAnsiTheme="minorHAnsi" w:cstheme="minorHAnsi"/>
        </w:rPr>
      </w:pPr>
      <w:r w:rsidRPr="000569CC">
        <w:rPr>
          <w:rFonts w:asciiTheme="minorHAnsi" w:hAnsiTheme="minorHAnsi" w:cstheme="minorHAnsi"/>
        </w:rPr>
        <w:t xml:space="preserve">Upload the planning document(s) </w:t>
      </w:r>
      <w:r>
        <w:rPr>
          <w:rFonts w:asciiTheme="minorHAnsi" w:hAnsiTheme="minorHAnsi" w:cstheme="minorHAnsi"/>
        </w:rPr>
        <w:t>or support letter</w:t>
      </w:r>
      <w:r w:rsidRPr="000569CC">
        <w:rPr>
          <w:rFonts w:asciiTheme="minorHAnsi" w:hAnsiTheme="minorHAnsi" w:cstheme="minorHAnsi"/>
        </w:rPr>
        <w:t>.</w:t>
      </w:r>
    </w:p>
    <w:p w14:paraId="78BACE5C" w14:textId="53B7B017" w:rsidR="005331E0" w:rsidRPr="00C577A9" w:rsidRDefault="005331E0" w:rsidP="005331E0">
      <w:pPr>
        <w:pStyle w:val="ListParagraph"/>
        <w:numPr>
          <w:ilvl w:val="4"/>
          <w:numId w:val="16"/>
        </w:numPr>
        <w:rPr>
          <w:rFonts w:asciiTheme="minorHAnsi" w:hAnsiTheme="minorHAnsi" w:cstheme="minorHAnsi"/>
        </w:rPr>
      </w:pPr>
      <w:r w:rsidRPr="00C577A9">
        <w:rPr>
          <w:rFonts w:asciiTheme="minorHAnsi" w:hAnsiTheme="minorHAnsi" w:cstheme="minorHAnsi"/>
        </w:rPr>
        <w:t xml:space="preserve">Provide date the planning document was completed and approved in Submittable.  </w:t>
      </w:r>
    </w:p>
    <w:p w14:paraId="318B9E0D" w14:textId="77777777" w:rsidR="005331E0" w:rsidRPr="00A557BE" w:rsidRDefault="005331E0" w:rsidP="005331E0">
      <w:pPr>
        <w:ind w:left="1080"/>
        <w:rPr>
          <w:rFonts w:asciiTheme="minorHAnsi" w:hAnsiTheme="minorHAnsi" w:cstheme="minorHAnsi"/>
          <w:b/>
          <w:bCs/>
          <w:sz w:val="22"/>
          <w:szCs w:val="22"/>
        </w:rPr>
      </w:pPr>
    </w:p>
    <w:p w14:paraId="543B31A9" w14:textId="77777777" w:rsidR="005331E0" w:rsidRPr="00C577A9" w:rsidRDefault="005331E0" w:rsidP="005331E0">
      <w:pPr>
        <w:pStyle w:val="Heading3"/>
        <w:rPr>
          <w:b/>
          <w:bCs/>
        </w:rPr>
      </w:pPr>
      <w:r w:rsidRPr="00C577A9">
        <w:rPr>
          <w:b/>
          <w:bCs/>
        </w:rPr>
        <w:t>Step 4:  Scope of Work</w:t>
      </w:r>
    </w:p>
    <w:p w14:paraId="7DED1188" w14:textId="77777777" w:rsidR="005331E0" w:rsidRPr="00A557BE" w:rsidRDefault="005331E0" w:rsidP="005331E0">
      <w:pPr>
        <w:numPr>
          <w:ilvl w:val="1"/>
          <w:numId w:val="9"/>
        </w:numPr>
        <w:rPr>
          <w:rFonts w:asciiTheme="minorHAnsi" w:hAnsiTheme="minorHAnsi" w:cstheme="minorHAnsi"/>
          <w:sz w:val="22"/>
          <w:szCs w:val="22"/>
        </w:rPr>
      </w:pPr>
      <w:r w:rsidRPr="00A557BE">
        <w:rPr>
          <w:rFonts w:asciiTheme="minorHAnsi" w:hAnsiTheme="minorHAnsi" w:cstheme="minorHAnsi"/>
          <w:sz w:val="22"/>
          <w:szCs w:val="22"/>
          <w:u w:val="single"/>
        </w:rPr>
        <w:t>Goals and Objectives:</w:t>
      </w:r>
      <w:r w:rsidRPr="00A557BE">
        <w:rPr>
          <w:rFonts w:asciiTheme="minorHAnsi" w:hAnsiTheme="minorHAnsi" w:cstheme="minorHAnsi"/>
          <w:sz w:val="22"/>
          <w:szCs w:val="22"/>
        </w:rPr>
        <w:t xml:space="preserve">  Explain the planning grant project goals and objectives. The project goal(s) must clearly address the natural resource problem stated in your project purpose. The objectives should describe the outcomes and benefits of your goal.</w:t>
      </w:r>
      <w:r w:rsidRPr="00A557BE">
        <w:rPr>
          <w:rFonts w:asciiTheme="minorHAnsi" w:hAnsiTheme="minorHAnsi" w:cstheme="minorHAnsi"/>
          <w:noProof/>
          <w:sz w:val="22"/>
          <w:szCs w:val="22"/>
        </w:rPr>
        <w:t xml:space="preserve"> </w:t>
      </w:r>
    </w:p>
    <w:p w14:paraId="0AC69940" w14:textId="77777777" w:rsidR="005331E0" w:rsidRPr="00A557BE" w:rsidRDefault="005331E0" w:rsidP="005331E0">
      <w:pPr>
        <w:ind w:left="720"/>
        <w:rPr>
          <w:rFonts w:asciiTheme="minorHAnsi" w:hAnsiTheme="minorHAnsi" w:cstheme="minorHAnsi"/>
          <w:sz w:val="22"/>
          <w:szCs w:val="22"/>
        </w:rPr>
      </w:pPr>
    </w:p>
    <w:p w14:paraId="7FF1F60D" w14:textId="77777777" w:rsidR="005331E0" w:rsidRPr="00A557BE" w:rsidRDefault="005331E0" w:rsidP="005331E0">
      <w:pPr>
        <w:ind w:left="1440"/>
        <w:rPr>
          <w:rFonts w:asciiTheme="minorHAnsi" w:hAnsiTheme="minorHAnsi" w:cstheme="minorHAnsi"/>
          <w:sz w:val="22"/>
          <w:szCs w:val="22"/>
        </w:rPr>
      </w:pPr>
      <w:r w:rsidRPr="00A557BE">
        <w:rPr>
          <w:rFonts w:asciiTheme="minorHAnsi" w:hAnsiTheme="minorHAnsi" w:cstheme="minorHAnsi"/>
          <w:noProof/>
          <w:sz w:val="22"/>
          <w:szCs w:val="22"/>
        </w:rPr>
        <mc:AlternateContent>
          <mc:Choice Requires="wps">
            <w:drawing>
              <wp:inline distT="0" distB="0" distL="0" distR="0" wp14:anchorId="362B28DD" wp14:editId="30CB84EC">
                <wp:extent cx="5076825" cy="1404620"/>
                <wp:effectExtent l="0" t="0" r="28575" b="13970"/>
                <wp:docPr id="1209735228" name="Text Box 1209735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1404620"/>
                        </a:xfrm>
                        <a:prstGeom prst="rect">
                          <a:avLst/>
                        </a:prstGeom>
                        <a:solidFill>
                          <a:schemeClr val="bg1">
                            <a:lumMod val="85000"/>
                          </a:schemeClr>
                        </a:solidFill>
                        <a:ln w="9525">
                          <a:solidFill>
                            <a:srgbClr val="000000"/>
                          </a:solidFill>
                          <a:miter lim="800000"/>
                          <a:headEnd/>
                          <a:tailEnd/>
                        </a:ln>
                      </wps:spPr>
                      <wps:txbx>
                        <w:txbxContent>
                          <w:p w14:paraId="50BE8FEB" w14:textId="77777777" w:rsidR="005331E0" w:rsidRPr="00A557BE" w:rsidRDefault="005331E0" w:rsidP="005331E0">
                            <w:pPr>
                              <w:rPr>
                                <w:rFonts w:asciiTheme="minorHAnsi" w:hAnsiTheme="minorHAnsi" w:cstheme="minorHAnsi"/>
                                <w:b/>
                                <w:bCs/>
                                <w:sz w:val="20"/>
                              </w:rPr>
                            </w:pPr>
                            <w:r w:rsidRPr="00A557BE">
                              <w:rPr>
                                <w:rFonts w:asciiTheme="minorHAnsi" w:hAnsiTheme="minorHAnsi" w:cstheme="minorHAnsi"/>
                                <w:b/>
                                <w:bCs/>
                                <w:sz w:val="20"/>
                              </w:rPr>
                              <w:t xml:space="preserve">Example:  </w:t>
                            </w:r>
                          </w:p>
                          <w:p w14:paraId="39A3FF44" w14:textId="77777777" w:rsidR="005331E0" w:rsidRPr="000D260B" w:rsidRDefault="005331E0" w:rsidP="005331E0">
                            <w:pPr>
                              <w:rPr>
                                <w:rFonts w:ascii="Arial" w:hAnsi="Arial" w:cs="Arial"/>
                                <w:sz w:val="22"/>
                                <w:szCs w:val="22"/>
                              </w:rPr>
                            </w:pPr>
                            <w:r w:rsidRPr="00A557BE">
                              <w:rPr>
                                <w:rFonts w:asciiTheme="minorHAnsi" w:hAnsiTheme="minorHAnsi" w:cstheme="minorHAnsi"/>
                                <w:sz w:val="20"/>
                              </w:rPr>
                              <w:t>The goal for a reclamation project may be to reduce water pollution on a particular stream. The objective would be to remove mine tailings from the stream channel by July 2024.</w:t>
                            </w:r>
                          </w:p>
                        </w:txbxContent>
                      </wps:txbx>
                      <wps:bodyPr rot="0" vert="horz" wrap="square" lIns="91440" tIns="45720" rIns="91440" bIns="45720" anchor="t" anchorCtr="0">
                        <a:spAutoFit/>
                      </wps:bodyPr>
                    </wps:wsp>
                  </a:graphicData>
                </a:graphic>
              </wp:inline>
            </w:drawing>
          </mc:Choice>
          <mc:Fallback>
            <w:pict>
              <v:shapetype w14:anchorId="362B28DD" id="_x0000_t202" coordsize="21600,21600" o:spt="202" path="m,l,21600r21600,l21600,xe">
                <v:stroke joinstyle="miter"/>
                <v:path gradientshapeok="t" o:connecttype="rect"/>
              </v:shapetype>
              <v:shape id="Text Box 1209735228" o:spid="_x0000_s1026" type="#_x0000_t202" style="width:399.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" fillcolor="#d8d8d8 [2732]">
                <v:textbox style="mso-fit-shape-to-text:t">
                  <w:txbxContent>
                    <w:p w14:paraId="50BE8FEB" w14:textId="77777777" w:rsidR="005331E0" w:rsidRPr="00A557BE" w:rsidRDefault="005331E0" w:rsidP="005331E0">
                      <w:pPr>
                        <w:rPr>
                          <w:rFonts w:asciiTheme="minorHAnsi" w:hAnsiTheme="minorHAnsi" w:cstheme="minorHAnsi"/>
                          <w:b/>
                          <w:bCs/>
                          <w:sz w:val="20"/>
                        </w:rPr>
                      </w:pPr>
                      <w:r w:rsidRPr="00A557BE">
                        <w:rPr>
                          <w:rFonts w:asciiTheme="minorHAnsi" w:hAnsiTheme="minorHAnsi" w:cstheme="minorHAnsi"/>
                          <w:b/>
                          <w:bCs/>
                          <w:sz w:val="20"/>
                        </w:rPr>
                        <w:t xml:space="preserve">Example:  </w:t>
                      </w:r>
                    </w:p>
                    <w:p w14:paraId="39A3FF44" w14:textId="77777777" w:rsidR="005331E0" w:rsidRPr="000D260B" w:rsidRDefault="005331E0" w:rsidP="005331E0">
                      <w:pPr>
                        <w:rPr>
                          <w:rFonts w:ascii="Arial" w:hAnsi="Arial" w:cs="Arial"/>
                          <w:sz w:val="22"/>
                          <w:szCs w:val="22"/>
                        </w:rPr>
                      </w:pPr>
                      <w:r w:rsidRPr="00A557BE">
                        <w:rPr>
                          <w:rFonts w:asciiTheme="minorHAnsi" w:hAnsiTheme="minorHAnsi" w:cstheme="minorHAnsi"/>
                          <w:sz w:val="20"/>
                        </w:rPr>
                        <w:t>The goal for a reclamation project may be to reduce water pollution on a particular stream. The objective would be to remove mine tailings from the stream channel by July 2024.</w:t>
                      </w:r>
                    </w:p>
                  </w:txbxContent>
                </v:textbox>
                <w10:anchorlock/>
              </v:shape>
            </w:pict>
          </mc:Fallback>
        </mc:AlternateContent>
      </w:r>
    </w:p>
    <w:p w14:paraId="00794DB5" w14:textId="77777777" w:rsidR="005331E0" w:rsidRPr="00A557BE" w:rsidRDefault="005331E0" w:rsidP="005331E0">
      <w:pPr>
        <w:ind w:left="1440"/>
        <w:rPr>
          <w:rFonts w:asciiTheme="minorHAnsi" w:hAnsiTheme="minorHAnsi" w:cstheme="minorHAnsi"/>
          <w:sz w:val="22"/>
          <w:szCs w:val="22"/>
        </w:rPr>
      </w:pPr>
    </w:p>
    <w:p w14:paraId="48A6CB55" w14:textId="77777777" w:rsidR="005331E0" w:rsidRPr="00A557BE" w:rsidRDefault="005331E0" w:rsidP="005331E0">
      <w:pPr>
        <w:pStyle w:val="ListParagraph"/>
        <w:numPr>
          <w:ilvl w:val="1"/>
          <w:numId w:val="9"/>
        </w:numPr>
        <w:rPr>
          <w:rFonts w:asciiTheme="minorHAnsi" w:eastAsia="Times New Roman" w:hAnsiTheme="minorHAnsi" w:cstheme="minorHAnsi"/>
          <w:snapToGrid w:val="0"/>
        </w:rPr>
      </w:pPr>
      <w:r w:rsidRPr="00A557BE">
        <w:rPr>
          <w:rFonts w:asciiTheme="minorHAnsi" w:eastAsia="Times New Roman" w:hAnsiTheme="minorHAnsi" w:cstheme="minorHAnsi"/>
          <w:snapToGrid w:val="0"/>
          <w:u w:val="single"/>
        </w:rPr>
        <w:t>Tasks</w:t>
      </w:r>
      <w:r w:rsidRPr="00A557BE">
        <w:rPr>
          <w:rFonts w:asciiTheme="minorHAnsi" w:eastAsia="Times New Roman" w:hAnsiTheme="minorHAnsi" w:cstheme="minorHAnsi"/>
          <w:snapToGrid w:val="0"/>
        </w:rPr>
        <w:t>:  List and describe the project tasks and deliverables necessary to attain the project goals and objectives above. Identify deliverables for tasks, if applicable.</w:t>
      </w:r>
      <w:r>
        <w:rPr>
          <w:rFonts w:asciiTheme="minorHAnsi" w:eastAsia="Times New Roman" w:hAnsiTheme="minorHAnsi" w:cstheme="minorHAnsi"/>
          <w:snapToGrid w:val="0"/>
        </w:rPr>
        <w:t xml:space="preserve">  </w:t>
      </w:r>
      <w:r w:rsidRPr="00A557BE">
        <w:rPr>
          <w:rFonts w:asciiTheme="minorHAnsi" w:eastAsia="Times New Roman" w:hAnsiTheme="minorHAnsi" w:cstheme="minorHAnsi"/>
          <w:snapToGrid w:val="0"/>
        </w:rPr>
        <w:t xml:space="preserve">Please use the same tasks when building the project budget. </w:t>
      </w:r>
      <w:r>
        <w:rPr>
          <w:rFonts w:asciiTheme="minorHAnsi" w:eastAsia="Times New Roman" w:hAnsiTheme="minorHAnsi" w:cstheme="minorHAnsi"/>
          <w:snapToGrid w:val="0"/>
        </w:rPr>
        <w:t xml:space="preserve">Identify any project partners and the role they will play in the project.  </w:t>
      </w:r>
    </w:p>
    <w:p w14:paraId="41D346A9" w14:textId="77777777" w:rsidR="005331E0" w:rsidRPr="00A557BE" w:rsidRDefault="005331E0" w:rsidP="005331E0">
      <w:pPr>
        <w:rPr>
          <w:rFonts w:asciiTheme="minorHAnsi" w:hAnsiTheme="minorHAnsi" w:cstheme="minorHAnsi"/>
        </w:rPr>
      </w:pPr>
    </w:p>
    <w:p w14:paraId="614A8AF9" w14:textId="77777777" w:rsidR="005331E0" w:rsidRPr="00A557BE" w:rsidRDefault="005331E0" w:rsidP="005331E0">
      <w:pPr>
        <w:ind w:left="1440"/>
        <w:rPr>
          <w:rFonts w:asciiTheme="minorHAnsi" w:hAnsiTheme="minorHAnsi" w:cstheme="minorHAnsi"/>
        </w:rPr>
      </w:pPr>
      <w:r w:rsidRPr="00A557BE">
        <w:rPr>
          <w:rFonts w:asciiTheme="minorHAnsi" w:hAnsiTheme="minorHAnsi" w:cstheme="minorHAnsi"/>
          <w:noProof/>
          <w:sz w:val="22"/>
          <w:szCs w:val="22"/>
        </w:rPr>
        <mc:AlternateContent>
          <mc:Choice Requires="wps">
            <w:drawing>
              <wp:inline distT="0" distB="0" distL="0" distR="0" wp14:anchorId="0AB71506" wp14:editId="2CAE3F01">
                <wp:extent cx="5076825" cy="1404620"/>
                <wp:effectExtent l="0" t="0" r="28575" b="13970"/>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1404620"/>
                        </a:xfrm>
                        <a:prstGeom prst="rect">
                          <a:avLst/>
                        </a:prstGeom>
                        <a:solidFill>
                          <a:schemeClr val="bg1">
                            <a:lumMod val="85000"/>
                          </a:schemeClr>
                        </a:solidFill>
                        <a:ln w="9525">
                          <a:solidFill>
                            <a:srgbClr val="000000"/>
                          </a:solidFill>
                          <a:miter lim="800000"/>
                          <a:headEnd/>
                          <a:tailEnd/>
                        </a:ln>
                      </wps:spPr>
                      <wps:txbx>
                        <w:txbxContent>
                          <w:p w14:paraId="72DA6C7C" w14:textId="77777777" w:rsidR="005331E0" w:rsidRPr="00A557BE" w:rsidRDefault="005331E0" w:rsidP="005331E0">
                            <w:pPr>
                              <w:rPr>
                                <w:rFonts w:asciiTheme="minorHAnsi" w:hAnsiTheme="minorHAnsi" w:cstheme="minorHAnsi"/>
                                <w:b/>
                                <w:bCs/>
                                <w:sz w:val="20"/>
                              </w:rPr>
                            </w:pPr>
                            <w:r w:rsidRPr="00A557BE">
                              <w:rPr>
                                <w:rFonts w:asciiTheme="minorHAnsi" w:hAnsiTheme="minorHAnsi" w:cstheme="minorHAnsi"/>
                                <w:b/>
                                <w:bCs/>
                                <w:sz w:val="20"/>
                              </w:rPr>
                              <w:t xml:space="preserve">Example:  </w:t>
                            </w:r>
                          </w:p>
                          <w:p w14:paraId="4080D346" w14:textId="77777777" w:rsidR="005331E0" w:rsidRPr="00A557BE" w:rsidRDefault="005331E0" w:rsidP="005331E0">
                            <w:pPr>
                              <w:rPr>
                                <w:rFonts w:asciiTheme="minorHAnsi" w:hAnsiTheme="minorHAnsi" w:cstheme="minorHAnsi"/>
                                <w:sz w:val="20"/>
                                <w:u w:val="single"/>
                              </w:rPr>
                            </w:pPr>
                            <w:r w:rsidRPr="00A557BE">
                              <w:rPr>
                                <w:rFonts w:asciiTheme="minorHAnsi" w:hAnsiTheme="minorHAnsi" w:cstheme="minorHAnsi"/>
                                <w:sz w:val="20"/>
                                <w:u w:val="single"/>
                              </w:rPr>
                              <w:t xml:space="preserve">Task </w:t>
                            </w:r>
                            <w:r>
                              <w:rPr>
                                <w:rFonts w:asciiTheme="minorHAnsi" w:hAnsiTheme="minorHAnsi" w:cstheme="minorHAnsi"/>
                                <w:sz w:val="20"/>
                                <w:u w:val="single"/>
                              </w:rPr>
                              <w:t>1</w:t>
                            </w:r>
                            <w:r w:rsidRPr="00A557BE">
                              <w:rPr>
                                <w:rFonts w:asciiTheme="minorHAnsi" w:hAnsiTheme="minorHAnsi" w:cstheme="minorHAnsi"/>
                                <w:sz w:val="20"/>
                                <w:u w:val="single"/>
                              </w:rPr>
                              <w:t xml:space="preserve">: Field Reconnaissance </w:t>
                            </w:r>
                          </w:p>
                          <w:p w14:paraId="2935F295" w14:textId="77777777" w:rsidR="005331E0" w:rsidRPr="00A557BE" w:rsidRDefault="005331E0" w:rsidP="005331E0">
                            <w:pPr>
                              <w:rPr>
                                <w:rFonts w:ascii="Arial" w:hAnsi="Arial" w:cs="Arial"/>
                                <w:sz w:val="22"/>
                                <w:szCs w:val="22"/>
                              </w:rPr>
                            </w:pPr>
                            <w:r w:rsidRPr="00A557BE">
                              <w:rPr>
                                <w:rFonts w:asciiTheme="minorHAnsi" w:hAnsiTheme="minorHAnsi" w:cstheme="minorHAnsi"/>
                                <w:sz w:val="20"/>
                              </w:rPr>
                              <w:t xml:space="preserve">A site visit will initiate the design process. The consultant will walk the site to verify the existing </w:t>
                            </w:r>
                            <w:proofErr w:type="spellStart"/>
                            <w:r w:rsidRPr="00A557BE">
                              <w:rPr>
                                <w:rFonts w:asciiTheme="minorHAnsi" w:hAnsiTheme="minorHAnsi" w:cstheme="minorHAnsi"/>
                                <w:sz w:val="20"/>
                              </w:rPr>
                              <w:t>LiDar</w:t>
                            </w:r>
                            <w:proofErr w:type="spellEnd"/>
                            <w:r w:rsidRPr="00A557BE">
                              <w:rPr>
                                <w:rFonts w:asciiTheme="minorHAnsi" w:hAnsiTheme="minorHAnsi" w:cstheme="minorHAnsi"/>
                                <w:sz w:val="20"/>
                              </w:rPr>
                              <w:t xml:space="preserve"> data utilizing GPS equipment. Consultant will also evaluate vegetation salvage areas, identify soil borrow sources, and potential construction access locations.</w:t>
                            </w:r>
                            <w:r w:rsidRPr="002C2B9B">
                              <w:rPr>
                                <w:rFonts w:ascii="Arial" w:hAnsi="Arial" w:cs="Arial"/>
                                <w:sz w:val="22"/>
                                <w:szCs w:val="22"/>
                              </w:rPr>
                              <w:t xml:space="preserve"> </w:t>
                            </w:r>
                          </w:p>
                        </w:txbxContent>
                      </wps:txbx>
                      <wps:bodyPr rot="0" vert="horz" wrap="square" lIns="91440" tIns="45720" rIns="91440" bIns="45720" anchor="t" anchorCtr="0">
                        <a:spAutoFit/>
                      </wps:bodyPr>
                    </wps:wsp>
                  </a:graphicData>
                </a:graphic>
              </wp:inline>
            </w:drawing>
          </mc:Choice>
          <mc:Fallback>
            <w:pict>
              <v:shape w14:anchorId="0AB71506" id="Text Box 217" o:spid="_x0000_s1027" type="#_x0000_t202" style="width:399.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" fillcolor="#d8d8d8 [2732]">
                <v:textbox style="mso-fit-shape-to-text:t">
                  <w:txbxContent>
                    <w:p w14:paraId="72DA6C7C" w14:textId="77777777" w:rsidR="005331E0" w:rsidRPr="00A557BE" w:rsidRDefault="005331E0" w:rsidP="005331E0">
                      <w:pPr>
                        <w:rPr>
                          <w:rFonts w:asciiTheme="minorHAnsi" w:hAnsiTheme="minorHAnsi" w:cstheme="minorHAnsi"/>
                          <w:b/>
                          <w:bCs/>
                          <w:sz w:val="20"/>
                        </w:rPr>
                      </w:pPr>
                      <w:r w:rsidRPr="00A557BE">
                        <w:rPr>
                          <w:rFonts w:asciiTheme="minorHAnsi" w:hAnsiTheme="minorHAnsi" w:cstheme="minorHAnsi"/>
                          <w:b/>
                          <w:bCs/>
                          <w:sz w:val="20"/>
                        </w:rPr>
                        <w:t xml:space="preserve">Example:  </w:t>
                      </w:r>
                    </w:p>
                    <w:p w14:paraId="4080D346" w14:textId="77777777" w:rsidR="005331E0" w:rsidRPr="00A557BE" w:rsidRDefault="005331E0" w:rsidP="005331E0">
                      <w:pPr>
                        <w:rPr>
                          <w:rFonts w:asciiTheme="minorHAnsi" w:hAnsiTheme="minorHAnsi" w:cstheme="minorHAnsi"/>
                          <w:sz w:val="20"/>
                          <w:u w:val="single"/>
                        </w:rPr>
                      </w:pPr>
                      <w:r w:rsidRPr="00A557BE">
                        <w:rPr>
                          <w:rFonts w:asciiTheme="minorHAnsi" w:hAnsiTheme="minorHAnsi" w:cstheme="minorHAnsi"/>
                          <w:sz w:val="20"/>
                          <w:u w:val="single"/>
                        </w:rPr>
                        <w:t xml:space="preserve">Task </w:t>
                      </w:r>
                      <w:r>
                        <w:rPr>
                          <w:rFonts w:asciiTheme="minorHAnsi" w:hAnsiTheme="minorHAnsi" w:cstheme="minorHAnsi"/>
                          <w:sz w:val="20"/>
                          <w:u w:val="single"/>
                        </w:rPr>
                        <w:t>1</w:t>
                      </w:r>
                      <w:r w:rsidRPr="00A557BE">
                        <w:rPr>
                          <w:rFonts w:asciiTheme="minorHAnsi" w:hAnsiTheme="minorHAnsi" w:cstheme="minorHAnsi"/>
                          <w:sz w:val="20"/>
                          <w:u w:val="single"/>
                        </w:rPr>
                        <w:t xml:space="preserve">: Field Reconnaissance </w:t>
                      </w:r>
                    </w:p>
                    <w:p w14:paraId="2935F295" w14:textId="77777777" w:rsidR="005331E0" w:rsidRPr="00A557BE" w:rsidRDefault="005331E0" w:rsidP="005331E0">
                      <w:pPr>
                        <w:rPr>
                          <w:rFonts w:ascii="Arial" w:hAnsi="Arial" w:cs="Arial"/>
                          <w:sz w:val="22"/>
                          <w:szCs w:val="22"/>
                        </w:rPr>
                      </w:pPr>
                      <w:r w:rsidRPr="00A557BE">
                        <w:rPr>
                          <w:rFonts w:asciiTheme="minorHAnsi" w:hAnsiTheme="minorHAnsi" w:cstheme="minorHAnsi"/>
                          <w:sz w:val="20"/>
                        </w:rPr>
                        <w:t xml:space="preserve">A site visit will initiate the design process. The consultant will walk the site to verify the existing </w:t>
                      </w:r>
                      <w:proofErr w:type="spellStart"/>
                      <w:r w:rsidRPr="00A557BE">
                        <w:rPr>
                          <w:rFonts w:asciiTheme="minorHAnsi" w:hAnsiTheme="minorHAnsi" w:cstheme="minorHAnsi"/>
                          <w:sz w:val="20"/>
                        </w:rPr>
                        <w:t>LiDar</w:t>
                      </w:r>
                      <w:proofErr w:type="spellEnd"/>
                      <w:r w:rsidRPr="00A557BE">
                        <w:rPr>
                          <w:rFonts w:asciiTheme="minorHAnsi" w:hAnsiTheme="minorHAnsi" w:cstheme="minorHAnsi"/>
                          <w:sz w:val="20"/>
                        </w:rPr>
                        <w:t xml:space="preserve"> data utilizing GPS equipment. Consultant will also evaluate vegetation salvage areas, identify soil borrow sources, and potential construction access locations.</w:t>
                      </w:r>
                      <w:r w:rsidRPr="002C2B9B">
                        <w:rPr>
                          <w:rFonts w:ascii="Arial" w:hAnsi="Arial" w:cs="Arial"/>
                          <w:sz w:val="22"/>
                          <w:szCs w:val="22"/>
                        </w:rPr>
                        <w:t xml:space="preserve"> </w:t>
                      </w:r>
                    </w:p>
                  </w:txbxContent>
                </v:textbox>
                <w10:anchorlock/>
              </v:shape>
            </w:pict>
          </mc:Fallback>
        </mc:AlternateContent>
      </w:r>
    </w:p>
    <w:p w14:paraId="03C25A89" w14:textId="77777777" w:rsidR="005331E0" w:rsidRPr="00A557BE" w:rsidRDefault="005331E0" w:rsidP="005331E0">
      <w:pPr>
        <w:rPr>
          <w:rFonts w:asciiTheme="minorHAnsi" w:hAnsiTheme="minorHAnsi" w:cstheme="minorHAnsi"/>
        </w:rPr>
      </w:pPr>
    </w:p>
    <w:p w14:paraId="5217F8B5" w14:textId="77777777" w:rsidR="005331E0" w:rsidRPr="00545808" w:rsidRDefault="005331E0" w:rsidP="005331E0">
      <w:pPr>
        <w:pStyle w:val="ListParagraph"/>
        <w:numPr>
          <w:ilvl w:val="1"/>
          <w:numId w:val="9"/>
        </w:numPr>
        <w:rPr>
          <w:rFonts w:asciiTheme="minorHAnsi" w:hAnsiTheme="minorHAnsi" w:cstheme="minorHAnsi"/>
          <w:snapToGrid w:val="0"/>
        </w:rPr>
      </w:pPr>
      <w:r w:rsidRPr="00A557BE">
        <w:rPr>
          <w:rFonts w:asciiTheme="minorHAnsi" w:eastAsia="Times New Roman" w:hAnsiTheme="minorHAnsi" w:cstheme="minorHAnsi"/>
          <w:snapToGrid w:val="0"/>
          <w:u w:val="single"/>
        </w:rPr>
        <w:t>Schedule</w:t>
      </w:r>
      <w:r w:rsidRPr="00A557BE">
        <w:rPr>
          <w:rFonts w:asciiTheme="minorHAnsi" w:eastAsia="Times New Roman" w:hAnsiTheme="minorHAnsi" w:cstheme="minorHAnsi"/>
          <w:snapToGrid w:val="0"/>
        </w:rPr>
        <w:t>:  Provide a project schedule including a start and end date.  Include a start and end date for each of the project tasks.</w:t>
      </w:r>
    </w:p>
    <w:p w14:paraId="7CAD27C5" w14:textId="77777777" w:rsidR="005331E0" w:rsidRPr="00A557BE" w:rsidRDefault="005331E0" w:rsidP="005331E0">
      <w:pPr>
        <w:rPr>
          <w:rFonts w:asciiTheme="minorHAnsi" w:hAnsiTheme="minorHAnsi" w:cstheme="minorHAnsi"/>
          <w:sz w:val="22"/>
          <w:szCs w:val="22"/>
        </w:rPr>
      </w:pPr>
    </w:p>
    <w:p w14:paraId="19870502" w14:textId="64107B47" w:rsidR="005331E0" w:rsidRPr="00C906F6" w:rsidRDefault="005331E0" w:rsidP="00C906F6">
      <w:pPr>
        <w:pStyle w:val="Heading3"/>
        <w:rPr>
          <w:b/>
          <w:bCs/>
        </w:rPr>
      </w:pPr>
      <w:bookmarkStart w:id="16" w:name="_Toc88559411"/>
      <w:bookmarkStart w:id="17" w:name="_Toc97021077"/>
      <w:r w:rsidRPr="00C577A9">
        <w:rPr>
          <w:b/>
          <w:bCs/>
        </w:rPr>
        <w:t>Step 5:  Project Budget</w:t>
      </w:r>
      <w:bookmarkEnd w:id="16"/>
      <w:bookmarkEnd w:id="17"/>
    </w:p>
    <w:p w14:paraId="6BD7CF54" w14:textId="635D0BEC" w:rsidR="005331E0" w:rsidRDefault="005331E0" w:rsidP="005331E0">
      <w:pPr>
        <w:pStyle w:val="ListParagraph"/>
        <w:ind w:left="360"/>
        <w:jc w:val="both"/>
        <w:rPr>
          <w:rFonts w:asciiTheme="minorHAnsi" w:hAnsiTheme="minorHAnsi" w:cstheme="minorHAnsi"/>
        </w:rPr>
      </w:pPr>
      <w:bookmarkStart w:id="18" w:name="_Toc88559413"/>
      <w:r w:rsidRPr="00A557BE">
        <w:rPr>
          <w:rFonts w:asciiTheme="minorHAnsi" w:hAnsiTheme="minorHAnsi" w:cstheme="minorHAnsi"/>
        </w:rPr>
        <w:t xml:space="preserve">DNRC uses both the budget tables and the budget justification to evaluate the financial need and feasibility of the project.  Applicants must demonstrate that </w:t>
      </w:r>
      <w:r w:rsidR="00A543F6">
        <w:rPr>
          <w:rFonts w:asciiTheme="minorHAnsi" w:hAnsiTheme="minorHAnsi" w:cstheme="minorHAnsi"/>
        </w:rPr>
        <w:t xml:space="preserve">full </w:t>
      </w:r>
      <w:r w:rsidRPr="00A557BE">
        <w:rPr>
          <w:rFonts w:asciiTheme="minorHAnsi" w:hAnsiTheme="minorHAnsi" w:cstheme="minorHAnsi"/>
        </w:rPr>
        <w:t xml:space="preserve">funding is not available through other reasonable sources.  Match funds are not required, but applications with match will be awarded points based on the amount of </w:t>
      </w:r>
      <w:r>
        <w:rPr>
          <w:rFonts w:asciiTheme="minorHAnsi" w:hAnsiTheme="minorHAnsi" w:cstheme="minorHAnsi"/>
        </w:rPr>
        <w:t xml:space="preserve">committed </w:t>
      </w:r>
      <w:r w:rsidRPr="00A557BE">
        <w:rPr>
          <w:rFonts w:asciiTheme="minorHAnsi" w:hAnsiTheme="minorHAnsi" w:cstheme="minorHAnsi"/>
        </w:rPr>
        <w:t xml:space="preserve">match funding </w:t>
      </w:r>
      <w:r>
        <w:rPr>
          <w:rFonts w:asciiTheme="minorHAnsi" w:hAnsiTheme="minorHAnsi" w:cstheme="minorHAnsi"/>
        </w:rPr>
        <w:t>for the project</w:t>
      </w:r>
      <w:r w:rsidRPr="00A557BE">
        <w:rPr>
          <w:rFonts w:asciiTheme="minorHAnsi" w:hAnsiTheme="minorHAnsi" w:cstheme="minorHAnsi"/>
        </w:rPr>
        <w:t xml:space="preserve">. </w:t>
      </w:r>
      <w:r w:rsidRPr="00A557BE" w:rsidDel="009B1F6D">
        <w:rPr>
          <w:rFonts w:asciiTheme="minorHAnsi" w:hAnsiTheme="minorHAnsi" w:cstheme="minorHAnsi"/>
        </w:rPr>
        <w:t xml:space="preserve"> </w:t>
      </w:r>
      <w:r w:rsidRPr="00A557BE">
        <w:rPr>
          <w:rFonts w:asciiTheme="minorHAnsi" w:hAnsiTheme="minorHAnsi" w:cstheme="minorHAnsi"/>
        </w:rPr>
        <w:t>Match funds may include in-kind contributions.</w:t>
      </w:r>
      <w:r w:rsidRPr="008E3E29">
        <w:rPr>
          <w:rFonts w:asciiTheme="minorHAnsi" w:hAnsiTheme="minorHAnsi" w:cstheme="minorHAnsi"/>
        </w:rPr>
        <w:t xml:space="preserve"> </w:t>
      </w:r>
      <w:r>
        <w:rPr>
          <w:rFonts w:asciiTheme="minorHAnsi" w:hAnsiTheme="minorHAnsi" w:cstheme="minorHAnsi"/>
        </w:rPr>
        <w:t xml:space="preserve"> </w:t>
      </w:r>
    </w:p>
    <w:p w14:paraId="5139ACCB" w14:textId="77777777" w:rsidR="005331E0" w:rsidRDefault="005331E0" w:rsidP="005331E0">
      <w:pPr>
        <w:pStyle w:val="ListParagraph"/>
        <w:ind w:left="360"/>
        <w:jc w:val="both"/>
        <w:rPr>
          <w:rFonts w:asciiTheme="minorHAnsi" w:hAnsiTheme="minorHAnsi" w:cstheme="minorHAnsi"/>
        </w:rPr>
      </w:pPr>
    </w:p>
    <w:p w14:paraId="2CA6DB83" w14:textId="3C2C83E4" w:rsidR="005331E0" w:rsidRPr="008E3E29" w:rsidRDefault="005331E0" w:rsidP="005331E0">
      <w:pPr>
        <w:pStyle w:val="ListParagraph"/>
        <w:ind w:left="360"/>
        <w:jc w:val="both"/>
        <w:rPr>
          <w:rFonts w:asciiTheme="minorHAnsi" w:hAnsiTheme="minorHAnsi" w:cstheme="minorHAnsi"/>
        </w:rPr>
      </w:pPr>
      <w:r>
        <w:rPr>
          <w:rFonts w:asciiTheme="minorHAnsi" w:hAnsiTheme="minorHAnsi" w:cstheme="minorHAnsi"/>
        </w:rPr>
        <w:t xml:space="preserve">Please refer back to </w:t>
      </w:r>
      <w:r w:rsidRPr="00C906F6">
        <w:rPr>
          <w:rFonts w:asciiTheme="minorHAnsi" w:hAnsiTheme="minorHAnsi" w:cstheme="minorHAnsi"/>
          <w:i/>
          <w:iCs/>
          <w:u w:val="single"/>
        </w:rPr>
        <w:t>cost consideration guidance</w:t>
      </w:r>
      <w:r>
        <w:rPr>
          <w:rFonts w:asciiTheme="minorHAnsi" w:hAnsiTheme="minorHAnsi" w:cstheme="minorHAnsi"/>
        </w:rPr>
        <w:t xml:space="preserve"> and </w:t>
      </w:r>
      <w:r w:rsidRPr="00C906F6">
        <w:rPr>
          <w:rFonts w:asciiTheme="minorHAnsi" w:hAnsiTheme="minorHAnsi" w:cstheme="minorHAnsi"/>
          <w:i/>
          <w:iCs/>
          <w:u w:val="single"/>
        </w:rPr>
        <w:t>ineligible costs</w:t>
      </w:r>
      <w:r>
        <w:rPr>
          <w:rFonts w:asciiTheme="minorHAnsi" w:hAnsiTheme="minorHAnsi" w:cstheme="minorHAnsi"/>
        </w:rPr>
        <w:t xml:space="preserve"> </w:t>
      </w:r>
      <w:r w:rsidR="006C20EB">
        <w:rPr>
          <w:rFonts w:asciiTheme="minorHAnsi" w:hAnsiTheme="minorHAnsi" w:cstheme="minorHAnsi"/>
        </w:rPr>
        <w:t xml:space="preserve">in </w:t>
      </w:r>
      <w:hyperlink r:id="rId16" w:history="1">
        <w:r w:rsidR="006C20EB" w:rsidRPr="00652797">
          <w:rPr>
            <w:rStyle w:val="Hyperlink"/>
            <w:rFonts w:asciiTheme="minorHAnsi" w:hAnsiTheme="minorHAnsi" w:cstheme="minorHAnsi"/>
          </w:rPr>
          <w:t>Program</w:t>
        </w:r>
        <w:r w:rsidR="001F5AB0" w:rsidRPr="00652797">
          <w:rPr>
            <w:rStyle w:val="Hyperlink"/>
            <w:rFonts w:asciiTheme="minorHAnsi" w:hAnsiTheme="minorHAnsi" w:cstheme="minorHAnsi"/>
          </w:rPr>
          <w:t xml:space="preserve"> and Application</w:t>
        </w:r>
        <w:r w:rsidR="006C20EB" w:rsidRPr="00652797">
          <w:rPr>
            <w:rStyle w:val="Hyperlink"/>
            <w:rFonts w:asciiTheme="minorHAnsi" w:hAnsiTheme="minorHAnsi" w:cstheme="minorHAnsi"/>
          </w:rPr>
          <w:t xml:space="preserve"> Guidance</w:t>
        </w:r>
      </w:hyperlink>
      <w:r w:rsidR="006C20EB">
        <w:rPr>
          <w:rFonts w:asciiTheme="minorHAnsi" w:hAnsiTheme="minorHAnsi" w:cstheme="minorHAnsi"/>
        </w:rPr>
        <w:t xml:space="preserve"> </w:t>
      </w:r>
      <w:r>
        <w:rPr>
          <w:rFonts w:asciiTheme="minorHAnsi" w:hAnsiTheme="minorHAnsi" w:cstheme="minorHAnsi"/>
        </w:rPr>
        <w:t xml:space="preserve">when developing your budget.  </w:t>
      </w:r>
    </w:p>
    <w:p w14:paraId="183FFC6C" w14:textId="77777777" w:rsidR="005331E0" w:rsidRPr="008E3E29" w:rsidRDefault="005331E0" w:rsidP="005331E0">
      <w:pPr>
        <w:pStyle w:val="ListParagraph"/>
        <w:rPr>
          <w:rFonts w:asciiTheme="minorHAnsi" w:eastAsia="Times New Roman" w:hAnsiTheme="minorHAnsi" w:cstheme="minorHAnsi"/>
          <w:snapToGrid w:val="0"/>
        </w:rPr>
      </w:pPr>
    </w:p>
    <w:p w14:paraId="69C367D1" w14:textId="77777777" w:rsidR="005331E0" w:rsidRPr="00BF5BEE" w:rsidRDefault="005331E0" w:rsidP="005331E0">
      <w:pPr>
        <w:pStyle w:val="ListParagraph"/>
        <w:numPr>
          <w:ilvl w:val="0"/>
          <w:numId w:val="13"/>
        </w:numPr>
        <w:rPr>
          <w:rFonts w:asciiTheme="minorHAnsi" w:hAnsiTheme="minorHAnsi" w:cstheme="minorHAnsi"/>
          <w:b/>
          <w:bCs/>
          <w:snapToGrid w:val="0"/>
        </w:rPr>
      </w:pPr>
      <w:r w:rsidRPr="00BF5BEE">
        <w:rPr>
          <w:rFonts w:asciiTheme="minorHAnsi" w:hAnsiTheme="minorHAnsi" w:cstheme="minorHAnsi"/>
          <w:b/>
          <w:bCs/>
          <w:snapToGrid w:val="0"/>
        </w:rPr>
        <w:t>Budget Justification</w:t>
      </w:r>
    </w:p>
    <w:p w14:paraId="06331DE6" w14:textId="77777777" w:rsidR="00554C64" w:rsidRDefault="005331E0" w:rsidP="005331E0">
      <w:pPr>
        <w:ind w:left="720"/>
        <w:rPr>
          <w:rFonts w:asciiTheme="minorHAnsi" w:hAnsiTheme="minorHAnsi" w:cstheme="minorHAnsi"/>
          <w:sz w:val="22"/>
          <w:szCs w:val="22"/>
        </w:rPr>
      </w:pPr>
      <w:r w:rsidRPr="00A557BE">
        <w:rPr>
          <w:rFonts w:asciiTheme="minorHAnsi" w:hAnsiTheme="minorHAnsi" w:cstheme="minorHAnsi"/>
          <w:sz w:val="22"/>
          <w:szCs w:val="22"/>
        </w:rPr>
        <w:t>Provide a short narrative that summarizes the available funding, how costs for the project were derived, and the need for RDG funding.  For consulting services include estimated personnel rates, estimated hours per task, and estimated cost of materials and other direct costs such as travel. If the applicant plans to perform project activities using its own employees, list salaries and wages, key personnel, supplies and materials, communications, travel, and other.</w:t>
      </w:r>
      <w:r w:rsidR="00681F7C">
        <w:rPr>
          <w:rFonts w:asciiTheme="minorHAnsi" w:hAnsiTheme="minorHAnsi" w:cstheme="minorHAnsi"/>
          <w:sz w:val="22"/>
          <w:szCs w:val="22"/>
        </w:rPr>
        <w:t xml:space="preserve"> </w:t>
      </w:r>
    </w:p>
    <w:p w14:paraId="2CE48543" w14:textId="77777777" w:rsidR="00554C64" w:rsidRDefault="00554C64" w:rsidP="005331E0">
      <w:pPr>
        <w:ind w:left="720"/>
        <w:rPr>
          <w:rFonts w:asciiTheme="minorHAnsi" w:hAnsiTheme="minorHAnsi" w:cstheme="minorHAnsi"/>
          <w:sz w:val="22"/>
          <w:szCs w:val="22"/>
        </w:rPr>
      </w:pPr>
    </w:p>
    <w:p w14:paraId="087299B1" w14:textId="1C3B11AF" w:rsidR="005331E0" w:rsidRDefault="00681F7C" w:rsidP="005331E0">
      <w:pPr>
        <w:ind w:left="720"/>
        <w:rPr>
          <w:rFonts w:asciiTheme="minorHAnsi" w:hAnsiTheme="minorHAnsi" w:cstheme="minorHAnsi"/>
          <w:sz w:val="22"/>
          <w:szCs w:val="22"/>
        </w:rPr>
      </w:pPr>
      <w:r>
        <w:rPr>
          <w:rFonts w:asciiTheme="minorHAnsi" w:hAnsiTheme="minorHAnsi" w:cstheme="minorHAnsi"/>
          <w:sz w:val="22"/>
          <w:szCs w:val="22"/>
        </w:rPr>
        <w:t>P</w:t>
      </w:r>
      <w:r w:rsidR="00A2243E">
        <w:rPr>
          <w:rFonts w:asciiTheme="minorHAnsi" w:hAnsiTheme="minorHAnsi" w:cstheme="minorHAnsi"/>
          <w:sz w:val="22"/>
          <w:szCs w:val="22"/>
        </w:rPr>
        <w:t xml:space="preserve">lease see guidance on writing a budget narrative: </w:t>
      </w:r>
      <w:hyperlink r:id="rId17" w:history="1">
        <w:r w:rsidR="00A2243E" w:rsidRPr="00A2243E">
          <w:rPr>
            <w:rStyle w:val="Hyperlink"/>
            <w:rFonts w:asciiTheme="minorHAnsi" w:hAnsiTheme="minorHAnsi" w:cstheme="minorHAnsi"/>
            <w:sz w:val="22"/>
            <w:szCs w:val="22"/>
          </w:rPr>
          <w:t>https://dnrc.mt.gov/_docs/conservation/ARPA/Tools-and-Resources/How-to-Write-a-Budget-Narrative-ARPA.pdf</w:t>
        </w:r>
      </w:hyperlink>
      <w:r w:rsidR="00A2243E">
        <w:rPr>
          <w:rFonts w:asciiTheme="minorHAnsi" w:hAnsiTheme="minorHAnsi" w:cstheme="minorHAnsi"/>
          <w:sz w:val="22"/>
          <w:szCs w:val="22"/>
        </w:rPr>
        <w:t>.</w:t>
      </w:r>
    </w:p>
    <w:p w14:paraId="0EFB78C6" w14:textId="77777777" w:rsidR="00554C64" w:rsidRPr="00A557BE" w:rsidRDefault="00554C64" w:rsidP="005331E0">
      <w:pPr>
        <w:ind w:left="720"/>
        <w:rPr>
          <w:rFonts w:asciiTheme="minorHAnsi" w:hAnsiTheme="minorHAnsi" w:cstheme="minorHAnsi"/>
        </w:rPr>
      </w:pPr>
    </w:p>
    <w:p w14:paraId="2F7EC9D5" w14:textId="77777777" w:rsidR="005331E0" w:rsidRPr="008E3E29" w:rsidRDefault="005331E0" w:rsidP="005331E0">
      <w:pPr>
        <w:pStyle w:val="ListParagraph"/>
        <w:numPr>
          <w:ilvl w:val="1"/>
          <w:numId w:val="13"/>
        </w:numPr>
        <w:rPr>
          <w:rFonts w:asciiTheme="minorHAnsi" w:eastAsia="Times New Roman" w:hAnsiTheme="minorHAnsi" w:cstheme="minorHAnsi"/>
          <w:snapToGrid w:val="0"/>
        </w:rPr>
      </w:pPr>
      <w:r w:rsidRPr="008E3E29">
        <w:rPr>
          <w:rFonts w:asciiTheme="minorHAnsi" w:eastAsia="Times New Roman" w:hAnsiTheme="minorHAnsi" w:cstheme="minorHAnsi"/>
          <w:snapToGrid w:val="0"/>
        </w:rPr>
        <w:lastRenderedPageBreak/>
        <w:t xml:space="preserve">Identify any other potential sources of funding for the project.  </w:t>
      </w:r>
    </w:p>
    <w:p w14:paraId="2E11C280" w14:textId="77777777" w:rsidR="005331E0" w:rsidRPr="008E3E29" w:rsidRDefault="005331E0" w:rsidP="005331E0">
      <w:pPr>
        <w:pStyle w:val="ListParagraph"/>
        <w:numPr>
          <w:ilvl w:val="1"/>
          <w:numId w:val="13"/>
        </w:numPr>
        <w:rPr>
          <w:rFonts w:asciiTheme="minorHAnsi" w:eastAsia="Times New Roman" w:hAnsiTheme="minorHAnsi" w:cstheme="minorHAnsi"/>
          <w:snapToGrid w:val="0"/>
        </w:rPr>
      </w:pPr>
      <w:r w:rsidRPr="008E3E29">
        <w:rPr>
          <w:rFonts w:asciiTheme="minorHAnsi" w:eastAsia="Times New Roman" w:hAnsiTheme="minorHAnsi" w:cstheme="minorHAnsi"/>
          <w:snapToGrid w:val="0"/>
        </w:rPr>
        <w:t>Identify sources of match funding. Match funds may include in-kind contributions.</w:t>
      </w:r>
    </w:p>
    <w:p w14:paraId="7A5F8555" w14:textId="77777777" w:rsidR="005331E0" w:rsidRPr="00A557BE" w:rsidRDefault="005331E0" w:rsidP="005331E0">
      <w:pPr>
        <w:numPr>
          <w:ilvl w:val="1"/>
          <w:numId w:val="13"/>
        </w:numPr>
        <w:jc w:val="both"/>
        <w:rPr>
          <w:rFonts w:asciiTheme="minorHAnsi" w:hAnsiTheme="minorHAnsi" w:cstheme="minorHAnsi"/>
          <w:sz w:val="22"/>
          <w:szCs w:val="22"/>
        </w:rPr>
      </w:pPr>
      <w:r w:rsidRPr="00A557BE">
        <w:rPr>
          <w:rFonts w:asciiTheme="minorHAnsi" w:hAnsiTheme="minorHAnsi" w:cstheme="minorHAnsi"/>
          <w:sz w:val="22"/>
          <w:szCs w:val="22"/>
        </w:rPr>
        <w:t>Identify the procurement policy that will be used for acquiring services or supplies.</w:t>
      </w:r>
    </w:p>
    <w:p w14:paraId="3D8B101B" w14:textId="77777777" w:rsidR="005331E0" w:rsidRDefault="005331E0" w:rsidP="005331E0">
      <w:pPr>
        <w:pStyle w:val="ListParagraph"/>
        <w:numPr>
          <w:ilvl w:val="1"/>
          <w:numId w:val="13"/>
        </w:numPr>
        <w:rPr>
          <w:rFonts w:asciiTheme="minorHAnsi" w:eastAsia="Times New Roman" w:hAnsiTheme="minorHAnsi" w:cstheme="minorHAnsi"/>
          <w:snapToGrid w:val="0"/>
        </w:rPr>
      </w:pPr>
      <w:r w:rsidRPr="008E3E29">
        <w:rPr>
          <w:rFonts w:asciiTheme="minorHAnsi" w:eastAsia="Times New Roman" w:hAnsiTheme="minorHAnsi" w:cstheme="minorHAnsi"/>
          <w:snapToGrid w:val="0"/>
        </w:rPr>
        <w:t xml:space="preserve">Upload documentation of committed match funding sources in Submittable.  </w:t>
      </w:r>
    </w:p>
    <w:p w14:paraId="1AF5A9F6" w14:textId="77777777" w:rsidR="005331E0" w:rsidRDefault="005331E0" w:rsidP="005331E0">
      <w:pPr>
        <w:pStyle w:val="ListParagraph"/>
        <w:ind w:left="2160"/>
        <w:rPr>
          <w:rFonts w:asciiTheme="minorHAnsi" w:eastAsia="Times New Roman" w:hAnsiTheme="minorHAnsi" w:cstheme="minorHAnsi"/>
          <w:snapToGrid w:val="0"/>
        </w:rPr>
      </w:pPr>
    </w:p>
    <w:p w14:paraId="5D860726" w14:textId="77777777" w:rsidR="005331E0" w:rsidRPr="008E3E29" w:rsidRDefault="005331E0" w:rsidP="005331E0">
      <w:pPr>
        <w:pStyle w:val="ListParagraph"/>
        <w:ind w:left="2160"/>
        <w:rPr>
          <w:rFonts w:asciiTheme="minorHAnsi" w:eastAsia="Times New Roman" w:hAnsiTheme="minorHAnsi" w:cstheme="minorHAnsi"/>
          <w:snapToGrid w:val="0"/>
        </w:rPr>
      </w:pPr>
      <w:r w:rsidRPr="000569CC">
        <w:rPr>
          <w:rFonts w:asciiTheme="minorHAnsi" w:hAnsiTheme="minorHAnsi" w:cstheme="minorHAnsi"/>
          <w:noProof/>
        </w:rPr>
        <mc:AlternateContent>
          <mc:Choice Requires="wps">
            <w:drawing>
              <wp:inline distT="0" distB="0" distL="0" distR="0" wp14:anchorId="33B3C934" wp14:editId="133AA071">
                <wp:extent cx="5076825" cy="1404620"/>
                <wp:effectExtent l="0" t="0" r="28575" b="13970"/>
                <wp:docPr id="526143542" name="Text Box 526143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1404620"/>
                        </a:xfrm>
                        <a:prstGeom prst="rect">
                          <a:avLst/>
                        </a:prstGeom>
                        <a:solidFill>
                          <a:schemeClr val="bg1">
                            <a:lumMod val="85000"/>
                          </a:schemeClr>
                        </a:solidFill>
                        <a:ln w="9525">
                          <a:solidFill>
                            <a:srgbClr val="000000"/>
                          </a:solidFill>
                          <a:miter lim="800000"/>
                          <a:headEnd/>
                          <a:tailEnd/>
                        </a:ln>
                      </wps:spPr>
                      <wps:txbx>
                        <w:txbxContent>
                          <w:p w14:paraId="69849B1B" w14:textId="77777777" w:rsidR="005331E0" w:rsidRPr="000569CC" w:rsidRDefault="005331E0" w:rsidP="005331E0">
                            <w:pPr>
                              <w:ind w:left="2160" w:hanging="2070"/>
                              <w:jc w:val="both"/>
                              <w:rPr>
                                <w:rFonts w:asciiTheme="minorHAnsi" w:hAnsiTheme="minorHAnsi" w:cstheme="minorHAnsi"/>
                                <w:b/>
                                <w:bCs/>
                                <w:sz w:val="20"/>
                              </w:rPr>
                            </w:pPr>
                            <w:r w:rsidRPr="000569CC">
                              <w:rPr>
                                <w:rFonts w:asciiTheme="minorHAnsi" w:hAnsiTheme="minorHAnsi" w:cstheme="minorHAnsi"/>
                                <w:b/>
                                <w:bCs/>
                                <w:sz w:val="20"/>
                              </w:rPr>
                              <w:t xml:space="preserve">Example: </w:t>
                            </w:r>
                          </w:p>
                          <w:p w14:paraId="1F3F3B52" w14:textId="77777777" w:rsidR="005331E0" w:rsidRPr="000569CC" w:rsidRDefault="005331E0" w:rsidP="005331E0">
                            <w:pPr>
                              <w:tabs>
                                <w:tab w:val="left" w:pos="0"/>
                              </w:tabs>
                              <w:ind w:firstLine="90"/>
                              <w:rPr>
                                <w:rFonts w:asciiTheme="minorHAnsi" w:hAnsiTheme="minorHAnsi" w:cstheme="minorHAnsi"/>
                                <w:sz w:val="20"/>
                                <w:u w:val="single"/>
                              </w:rPr>
                            </w:pPr>
                            <w:r w:rsidRPr="000569CC">
                              <w:rPr>
                                <w:rFonts w:asciiTheme="minorHAnsi" w:hAnsiTheme="minorHAnsi" w:cstheme="minorHAnsi"/>
                                <w:sz w:val="20"/>
                                <w:u w:val="single"/>
                              </w:rPr>
                              <w:t xml:space="preserve">Task </w:t>
                            </w:r>
                            <w:r>
                              <w:rPr>
                                <w:rFonts w:asciiTheme="minorHAnsi" w:hAnsiTheme="minorHAnsi" w:cstheme="minorHAnsi"/>
                                <w:sz w:val="20"/>
                                <w:u w:val="single"/>
                              </w:rPr>
                              <w:t>1</w:t>
                            </w:r>
                            <w:r w:rsidRPr="000569CC">
                              <w:rPr>
                                <w:rFonts w:asciiTheme="minorHAnsi" w:hAnsiTheme="minorHAnsi" w:cstheme="minorHAnsi"/>
                                <w:sz w:val="20"/>
                                <w:u w:val="single"/>
                              </w:rPr>
                              <w:t xml:space="preserve">: Field Reconnaissance </w:t>
                            </w:r>
                          </w:p>
                          <w:p w14:paraId="57D36A77" w14:textId="77777777" w:rsidR="005331E0" w:rsidRDefault="005331E0" w:rsidP="005331E0">
                            <w:pPr>
                              <w:tabs>
                                <w:tab w:val="left" w:pos="-1200"/>
                                <w:tab w:val="left" w:pos="-720"/>
                                <w:tab w:val="left" w:pos="0"/>
                                <w:tab w:val="left" w:pos="720"/>
                                <w:tab w:val="left" w:pos="1080"/>
                                <w:tab w:val="left" w:pos="2880"/>
                                <w:tab w:val="left" w:pos="3600"/>
                                <w:tab w:val="left" w:pos="4320"/>
                                <w:tab w:val="left" w:pos="5040"/>
                                <w:tab w:val="left" w:pos="5580"/>
                                <w:tab w:val="left" w:pos="6480"/>
                              </w:tabs>
                              <w:ind w:left="90" w:right="36"/>
                              <w:jc w:val="both"/>
                            </w:pPr>
                            <w:r w:rsidRPr="000569CC">
                              <w:rPr>
                                <w:rFonts w:asciiTheme="minorHAnsi" w:hAnsiTheme="minorHAnsi" w:cstheme="minorHAnsi"/>
                                <w:sz w:val="20"/>
                              </w:rPr>
                              <w:t xml:space="preserve">The estimated cost for this task is $5,900.00. This includes a staff engineer (P.E.) at $100/hr for 25 hours, surveyor at $100/hr for 20 hours, and a hydrologist/project manager at $120/hr for 20 hours. Applicant will provide $500 of in-kind contributions for project management. </w:t>
                            </w:r>
                          </w:p>
                        </w:txbxContent>
                      </wps:txbx>
                      <wps:bodyPr rot="0" vert="horz" wrap="square" lIns="91440" tIns="45720" rIns="91440" bIns="45720" anchor="t" anchorCtr="0">
                        <a:spAutoFit/>
                      </wps:bodyPr>
                    </wps:wsp>
                  </a:graphicData>
                </a:graphic>
              </wp:inline>
            </w:drawing>
          </mc:Choice>
          <mc:Fallback>
            <w:pict>
              <v:shape w14:anchorId="33B3C934" id="Text Box 526143542" o:spid="_x0000_s1028" type="#_x0000_t202" style="width:399.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" fillcolor="#d8d8d8 [2732]">
                <v:textbox style="mso-fit-shape-to-text:t">
                  <w:txbxContent>
                    <w:p w14:paraId="69849B1B" w14:textId="77777777" w:rsidR="005331E0" w:rsidRPr="000569CC" w:rsidRDefault="005331E0" w:rsidP="005331E0">
                      <w:pPr>
                        <w:ind w:left="2160" w:hanging="2070"/>
                        <w:jc w:val="both"/>
                        <w:rPr>
                          <w:rFonts w:asciiTheme="minorHAnsi" w:hAnsiTheme="minorHAnsi" w:cstheme="minorHAnsi"/>
                          <w:b/>
                          <w:bCs/>
                          <w:sz w:val="20"/>
                        </w:rPr>
                      </w:pPr>
                      <w:r w:rsidRPr="000569CC">
                        <w:rPr>
                          <w:rFonts w:asciiTheme="minorHAnsi" w:hAnsiTheme="minorHAnsi" w:cstheme="minorHAnsi"/>
                          <w:b/>
                          <w:bCs/>
                          <w:sz w:val="20"/>
                        </w:rPr>
                        <w:t xml:space="preserve">Example: </w:t>
                      </w:r>
                    </w:p>
                    <w:p w14:paraId="1F3F3B52" w14:textId="77777777" w:rsidR="005331E0" w:rsidRPr="000569CC" w:rsidRDefault="005331E0" w:rsidP="005331E0">
                      <w:pPr>
                        <w:tabs>
                          <w:tab w:val="left" w:pos="0"/>
                        </w:tabs>
                        <w:ind w:firstLine="90"/>
                        <w:rPr>
                          <w:rFonts w:asciiTheme="minorHAnsi" w:hAnsiTheme="minorHAnsi" w:cstheme="minorHAnsi"/>
                          <w:sz w:val="20"/>
                          <w:u w:val="single"/>
                        </w:rPr>
                      </w:pPr>
                      <w:r w:rsidRPr="000569CC">
                        <w:rPr>
                          <w:rFonts w:asciiTheme="minorHAnsi" w:hAnsiTheme="minorHAnsi" w:cstheme="minorHAnsi"/>
                          <w:sz w:val="20"/>
                          <w:u w:val="single"/>
                        </w:rPr>
                        <w:t xml:space="preserve">Task </w:t>
                      </w:r>
                      <w:r>
                        <w:rPr>
                          <w:rFonts w:asciiTheme="minorHAnsi" w:hAnsiTheme="minorHAnsi" w:cstheme="minorHAnsi"/>
                          <w:sz w:val="20"/>
                          <w:u w:val="single"/>
                        </w:rPr>
                        <w:t>1</w:t>
                      </w:r>
                      <w:r w:rsidRPr="000569CC">
                        <w:rPr>
                          <w:rFonts w:asciiTheme="minorHAnsi" w:hAnsiTheme="minorHAnsi" w:cstheme="minorHAnsi"/>
                          <w:sz w:val="20"/>
                          <w:u w:val="single"/>
                        </w:rPr>
                        <w:t xml:space="preserve">: Field Reconnaissance </w:t>
                      </w:r>
                    </w:p>
                    <w:p w14:paraId="57D36A77" w14:textId="77777777" w:rsidR="005331E0" w:rsidRDefault="005331E0" w:rsidP="005331E0">
                      <w:pPr>
                        <w:tabs>
                          <w:tab w:val="left" w:pos="-1200"/>
                          <w:tab w:val="left" w:pos="-720"/>
                          <w:tab w:val="left" w:pos="0"/>
                          <w:tab w:val="left" w:pos="720"/>
                          <w:tab w:val="left" w:pos="1080"/>
                          <w:tab w:val="left" w:pos="2880"/>
                          <w:tab w:val="left" w:pos="3600"/>
                          <w:tab w:val="left" w:pos="4320"/>
                          <w:tab w:val="left" w:pos="5040"/>
                          <w:tab w:val="left" w:pos="5580"/>
                          <w:tab w:val="left" w:pos="6480"/>
                        </w:tabs>
                        <w:ind w:left="90" w:right="36"/>
                        <w:jc w:val="both"/>
                      </w:pPr>
                      <w:r w:rsidRPr="000569CC">
                        <w:rPr>
                          <w:rFonts w:asciiTheme="minorHAnsi" w:hAnsiTheme="minorHAnsi" w:cstheme="minorHAnsi"/>
                          <w:sz w:val="20"/>
                        </w:rPr>
                        <w:t>The estimated cost for this task is $5,900.00. This includes a staff engineer (P.E.) at $100/</w:t>
                      </w:r>
                      <w:proofErr w:type="spellStart"/>
                      <w:r w:rsidRPr="000569CC">
                        <w:rPr>
                          <w:rFonts w:asciiTheme="minorHAnsi" w:hAnsiTheme="minorHAnsi" w:cstheme="minorHAnsi"/>
                          <w:sz w:val="20"/>
                        </w:rPr>
                        <w:t>hr</w:t>
                      </w:r>
                      <w:proofErr w:type="spellEnd"/>
                      <w:r w:rsidRPr="000569CC">
                        <w:rPr>
                          <w:rFonts w:asciiTheme="minorHAnsi" w:hAnsiTheme="minorHAnsi" w:cstheme="minorHAnsi"/>
                          <w:sz w:val="20"/>
                        </w:rPr>
                        <w:t xml:space="preserve"> for 25 hours, surveyor at $100/</w:t>
                      </w:r>
                      <w:proofErr w:type="spellStart"/>
                      <w:r w:rsidRPr="000569CC">
                        <w:rPr>
                          <w:rFonts w:asciiTheme="minorHAnsi" w:hAnsiTheme="minorHAnsi" w:cstheme="minorHAnsi"/>
                          <w:sz w:val="20"/>
                        </w:rPr>
                        <w:t>hr</w:t>
                      </w:r>
                      <w:proofErr w:type="spellEnd"/>
                      <w:r w:rsidRPr="000569CC">
                        <w:rPr>
                          <w:rFonts w:asciiTheme="minorHAnsi" w:hAnsiTheme="minorHAnsi" w:cstheme="minorHAnsi"/>
                          <w:sz w:val="20"/>
                        </w:rPr>
                        <w:t xml:space="preserve"> for 20 hours, and a hydrologist/project manager at $120/</w:t>
                      </w:r>
                      <w:proofErr w:type="spellStart"/>
                      <w:r w:rsidRPr="000569CC">
                        <w:rPr>
                          <w:rFonts w:asciiTheme="minorHAnsi" w:hAnsiTheme="minorHAnsi" w:cstheme="minorHAnsi"/>
                          <w:sz w:val="20"/>
                        </w:rPr>
                        <w:t>hr</w:t>
                      </w:r>
                      <w:proofErr w:type="spellEnd"/>
                      <w:r w:rsidRPr="000569CC">
                        <w:rPr>
                          <w:rFonts w:asciiTheme="minorHAnsi" w:hAnsiTheme="minorHAnsi" w:cstheme="minorHAnsi"/>
                          <w:sz w:val="20"/>
                        </w:rPr>
                        <w:t xml:space="preserve"> for 20 hours. Applicant will provide $500 of in-kind contributions for project management. </w:t>
                      </w:r>
                    </w:p>
                  </w:txbxContent>
                </v:textbox>
                <w10:anchorlock/>
              </v:shape>
            </w:pict>
          </mc:Fallback>
        </mc:AlternateContent>
      </w:r>
    </w:p>
    <w:p w14:paraId="79CD3343" w14:textId="77777777" w:rsidR="005331E0" w:rsidRPr="00C906F6" w:rsidRDefault="005331E0" w:rsidP="005331E0">
      <w:pPr>
        <w:pStyle w:val="ListParagraph"/>
        <w:spacing w:after="160" w:line="259" w:lineRule="auto"/>
        <w:rPr>
          <w:rFonts w:asciiTheme="minorHAnsi" w:hAnsiTheme="minorHAnsi" w:cstheme="minorHAnsi"/>
          <w:b/>
          <w:bCs/>
          <w:sz w:val="18"/>
          <w:szCs w:val="18"/>
        </w:rPr>
      </w:pPr>
    </w:p>
    <w:p w14:paraId="50349836" w14:textId="77777777" w:rsidR="005331E0" w:rsidRPr="00A557BE" w:rsidRDefault="005331E0" w:rsidP="005331E0">
      <w:pPr>
        <w:pStyle w:val="ListParagraph"/>
        <w:numPr>
          <w:ilvl w:val="0"/>
          <w:numId w:val="13"/>
        </w:numPr>
        <w:spacing w:line="259" w:lineRule="auto"/>
        <w:rPr>
          <w:rFonts w:asciiTheme="minorHAnsi" w:hAnsiTheme="minorHAnsi" w:cstheme="minorHAnsi"/>
          <w:b/>
          <w:bCs/>
        </w:rPr>
      </w:pPr>
      <w:r w:rsidRPr="00A557BE">
        <w:rPr>
          <w:rFonts w:asciiTheme="minorHAnsi" w:eastAsia="Times New Roman" w:hAnsiTheme="minorHAnsi" w:cstheme="minorHAnsi"/>
          <w:b/>
          <w:bCs/>
          <w:snapToGrid w:val="0"/>
        </w:rPr>
        <w:t>Budget Tables</w:t>
      </w:r>
    </w:p>
    <w:p w14:paraId="0CC027A9" w14:textId="77777777" w:rsidR="005331E0" w:rsidRPr="00A557BE" w:rsidRDefault="005331E0" w:rsidP="005331E0">
      <w:pPr>
        <w:ind w:left="360"/>
        <w:rPr>
          <w:rFonts w:asciiTheme="minorHAnsi" w:hAnsiTheme="minorHAnsi" w:cstheme="minorHAnsi"/>
        </w:rPr>
      </w:pPr>
      <w:r w:rsidRPr="00C577A9">
        <w:rPr>
          <w:rFonts w:asciiTheme="minorHAnsi" w:hAnsiTheme="minorHAnsi" w:cstheme="minorHAnsi"/>
          <w:sz w:val="22"/>
          <w:szCs w:val="22"/>
        </w:rPr>
        <w:t xml:space="preserve">Please see the instructions and example budget tables below.  </w:t>
      </w:r>
      <w:hyperlink r:id="rId18" w:history="1">
        <w:r w:rsidRPr="00C577A9">
          <w:rPr>
            <w:rStyle w:val="Hyperlink"/>
            <w:rFonts w:asciiTheme="minorHAnsi" w:hAnsiTheme="minorHAnsi" w:cstheme="minorHAnsi"/>
            <w:sz w:val="22"/>
            <w:szCs w:val="22"/>
          </w:rPr>
          <w:t xml:space="preserve">Download and fill out budget tables 1 and 2. </w:t>
        </w:r>
      </w:hyperlink>
      <w:r w:rsidRPr="00C577A9">
        <w:rPr>
          <w:rFonts w:asciiTheme="minorHAnsi" w:hAnsiTheme="minorHAnsi" w:cstheme="minorHAnsi"/>
          <w:sz w:val="22"/>
          <w:szCs w:val="22"/>
        </w:rPr>
        <w:t xml:space="preserve"> Fill out the blue boxes on the forms. After you’ve entered your information, leave any additional rows and columns blank.  Save the completed budget tables to your computer and upload them to </w:t>
      </w:r>
      <w:hyperlink r:id="rId19" w:history="1">
        <w:r w:rsidRPr="00C577A9">
          <w:rPr>
            <w:rStyle w:val="Hyperlink"/>
            <w:rFonts w:asciiTheme="minorHAnsi" w:hAnsiTheme="minorHAnsi" w:cstheme="minorHAnsi"/>
            <w:sz w:val="22"/>
            <w:szCs w:val="22"/>
          </w:rPr>
          <w:t>grants.dnrc.mt.gov</w:t>
        </w:r>
      </w:hyperlink>
      <w:r w:rsidRPr="00C577A9">
        <w:rPr>
          <w:rFonts w:asciiTheme="minorHAnsi" w:hAnsiTheme="minorHAnsi" w:cstheme="minorHAnsi"/>
          <w:sz w:val="22"/>
          <w:szCs w:val="22"/>
        </w:rPr>
        <w:t xml:space="preserve">. Tasks on the budget tables must match the tasks described in your scope of work.  </w:t>
      </w:r>
      <w:r w:rsidRPr="00A557BE">
        <w:rPr>
          <w:rFonts w:asciiTheme="minorHAnsi" w:hAnsiTheme="minorHAnsi" w:cstheme="minorHAnsi"/>
        </w:rPr>
        <w:br w:type="page"/>
      </w:r>
    </w:p>
    <w:p w14:paraId="42BE4248" w14:textId="77777777" w:rsidR="005331E0" w:rsidRDefault="005331E0" w:rsidP="005331E0">
      <w:pPr>
        <w:pStyle w:val="Heading2"/>
        <w:rPr>
          <w:rFonts w:asciiTheme="minorHAnsi" w:hAnsiTheme="minorHAnsi" w:cstheme="minorHAnsi"/>
          <w:snapToGrid/>
        </w:rPr>
        <w:sectPr w:rsidR="005331E0" w:rsidSect="008C2DAB">
          <w:footerReference w:type="default" r:id="rId20"/>
          <w:endnotePr>
            <w:numFmt w:val="decimal"/>
          </w:endnotePr>
          <w:pgSz w:w="12240" w:h="15840" w:code="1"/>
          <w:pgMar w:top="720" w:right="720" w:bottom="720" w:left="720" w:header="1152" w:footer="1152" w:gutter="0"/>
          <w:cols w:space="720"/>
          <w:noEndnote/>
          <w:docGrid w:linePitch="326"/>
        </w:sectPr>
      </w:pPr>
      <w:bookmarkStart w:id="19" w:name="_Toc97021078"/>
    </w:p>
    <w:tbl>
      <w:tblPr>
        <w:tblW w:w="14163" w:type="dxa"/>
        <w:tblLook w:val="04A0" w:firstRow="1" w:lastRow="0" w:firstColumn="1" w:lastColumn="0" w:noHBand="0" w:noVBand="1"/>
      </w:tblPr>
      <w:tblGrid>
        <w:gridCol w:w="4230"/>
        <w:gridCol w:w="3150"/>
        <w:gridCol w:w="1796"/>
        <w:gridCol w:w="2524"/>
        <w:gridCol w:w="2241"/>
        <w:gridCol w:w="222"/>
      </w:tblGrid>
      <w:tr w:rsidR="005331E0" w:rsidRPr="006C01DF" w14:paraId="1BF0095D" w14:textId="77777777" w:rsidTr="00564914">
        <w:trPr>
          <w:gridAfter w:val="1"/>
          <w:wAfter w:w="222" w:type="dxa"/>
          <w:trHeight w:val="403"/>
        </w:trPr>
        <w:tc>
          <w:tcPr>
            <w:tcW w:w="13941" w:type="dxa"/>
            <w:gridSpan w:val="5"/>
            <w:tcBorders>
              <w:top w:val="nil"/>
              <w:left w:val="nil"/>
              <w:bottom w:val="single" w:sz="8" w:space="0" w:color="auto"/>
              <w:right w:val="nil"/>
            </w:tcBorders>
            <w:shd w:val="clear" w:color="auto" w:fill="auto"/>
            <w:noWrap/>
            <w:vAlign w:val="center"/>
            <w:hideMark/>
          </w:tcPr>
          <w:p w14:paraId="18018D5D" w14:textId="77777777" w:rsidR="005331E0" w:rsidRPr="00A557BE" w:rsidRDefault="005331E0" w:rsidP="00564914">
            <w:pPr>
              <w:pStyle w:val="Heading4"/>
              <w:rPr>
                <w:snapToGrid/>
              </w:rPr>
            </w:pPr>
            <w:r w:rsidRPr="00A557BE">
              <w:rPr>
                <w:snapToGrid/>
              </w:rPr>
              <w:lastRenderedPageBreak/>
              <w:t>Table 1: Project Funding Package Instructions and Example</w:t>
            </w:r>
            <w:bookmarkEnd w:id="18"/>
            <w:bookmarkEnd w:id="19"/>
          </w:p>
          <w:p w14:paraId="0E98EE06" w14:textId="77777777" w:rsidR="005331E0" w:rsidRPr="00A557BE" w:rsidRDefault="005331E0" w:rsidP="00564914">
            <w:pPr>
              <w:widowControl/>
              <w:jc w:val="center"/>
              <w:rPr>
                <w:rFonts w:asciiTheme="minorHAnsi" w:hAnsiTheme="minorHAnsi" w:cstheme="minorHAnsi"/>
                <w:b/>
                <w:bCs/>
                <w:snapToGrid/>
                <w:color w:val="FF0000"/>
                <w:sz w:val="20"/>
              </w:rPr>
            </w:pPr>
            <w:r w:rsidRPr="00A557BE">
              <w:rPr>
                <w:rFonts w:asciiTheme="minorHAnsi" w:hAnsiTheme="minorHAnsi" w:cstheme="minorHAnsi"/>
                <w:b/>
                <w:bCs/>
                <w:snapToGrid/>
                <w:color w:val="FF0000"/>
                <w:sz w:val="20"/>
              </w:rPr>
              <w:t xml:space="preserve">INSTRUCTIONS </w:t>
            </w:r>
            <w:r w:rsidRPr="00A557BE">
              <w:rPr>
                <w:rFonts w:asciiTheme="minorHAnsi" w:hAnsiTheme="minorHAnsi" w:cstheme="minorHAnsi"/>
                <w:b/>
                <w:bCs/>
                <w:snapToGrid/>
                <w:sz w:val="20"/>
              </w:rPr>
              <w:t>Table 2: Project Funding Package</w:t>
            </w:r>
          </w:p>
        </w:tc>
      </w:tr>
      <w:tr w:rsidR="005331E0" w:rsidRPr="006C01DF" w14:paraId="481D20F7" w14:textId="77777777" w:rsidTr="00564914">
        <w:trPr>
          <w:gridAfter w:val="1"/>
          <w:wAfter w:w="222" w:type="dxa"/>
          <w:trHeight w:val="288"/>
        </w:trPr>
        <w:tc>
          <w:tcPr>
            <w:tcW w:w="13941" w:type="dxa"/>
            <w:gridSpan w:val="5"/>
            <w:tcBorders>
              <w:top w:val="single" w:sz="8" w:space="0" w:color="auto"/>
              <w:left w:val="single" w:sz="8" w:space="0" w:color="auto"/>
              <w:bottom w:val="single" w:sz="4" w:space="0" w:color="auto"/>
              <w:right w:val="single" w:sz="8" w:space="0" w:color="000000"/>
            </w:tcBorders>
            <w:shd w:val="clear" w:color="000000" w:fill="D9D9D9"/>
            <w:vAlign w:val="center"/>
            <w:hideMark/>
          </w:tcPr>
          <w:p w14:paraId="62A3FC91" w14:textId="77777777" w:rsidR="005331E0" w:rsidRPr="00A557BE" w:rsidRDefault="005331E0" w:rsidP="00564914">
            <w:pPr>
              <w:widowControl/>
              <w:jc w:val="center"/>
              <w:rPr>
                <w:rFonts w:asciiTheme="minorHAnsi" w:hAnsiTheme="minorHAnsi" w:cstheme="minorHAnsi"/>
                <w:b/>
                <w:bCs/>
                <w:snapToGrid/>
                <w:color w:val="000000"/>
                <w:sz w:val="20"/>
              </w:rPr>
            </w:pPr>
            <w:r w:rsidRPr="00A557BE">
              <w:rPr>
                <w:rFonts w:asciiTheme="minorHAnsi" w:hAnsiTheme="minorHAnsi" w:cstheme="minorHAnsi"/>
                <w:b/>
                <w:bCs/>
                <w:snapToGrid/>
                <w:color w:val="000000"/>
                <w:sz w:val="20"/>
              </w:rPr>
              <w:t>Proposed Funding Summary</w:t>
            </w:r>
          </w:p>
        </w:tc>
      </w:tr>
      <w:tr w:rsidR="005331E0" w:rsidRPr="006C01DF" w14:paraId="5826F610" w14:textId="77777777" w:rsidTr="00550467">
        <w:trPr>
          <w:gridAfter w:val="1"/>
          <w:wAfter w:w="222" w:type="dxa"/>
          <w:trHeight w:val="144"/>
        </w:trPr>
        <w:tc>
          <w:tcPr>
            <w:tcW w:w="4230" w:type="dxa"/>
            <w:tcBorders>
              <w:top w:val="nil"/>
              <w:left w:val="single" w:sz="8" w:space="0" w:color="auto"/>
              <w:bottom w:val="single" w:sz="4" w:space="0" w:color="auto"/>
              <w:right w:val="single" w:sz="4" w:space="0" w:color="auto"/>
            </w:tcBorders>
            <w:shd w:val="clear" w:color="000000" w:fill="E7E6E6"/>
            <w:vAlign w:val="center"/>
            <w:hideMark/>
          </w:tcPr>
          <w:p w14:paraId="208678DA" w14:textId="77777777" w:rsidR="005331E0" w:rsidRPr="00A557BE" w:rsidRDefault="005331E0" w:rsidP="00564914">
            <w:pPr>
              <w:widowControl/>
              <w:jc w:val="center"/>
              <w:rPr>
                <w:rFonts w:asciiTheme="minorHAnsi" w:hAnsiTheme="minorHAnsi" w:cstheme="minorHAnsi"/>
                <w:b/>
                <w:bCs/>
                <w:snapToGrid/>
                <w:color w:val="000000"/>
                <w:sz w:val="20"/>
              </w:rPr>
            </w:pPr>
            <w:r w:rsidRPr="00A557BE">
              <w:rPr>
                <w:rFonts w:asciiTheme="minorHAnsi" w:hAnsiTheme="minorHAnsi" w:cstheme="minorHAnsi"/>
                <w:b/>
                <w:bCs/>
                <w:snapToGrid/>
                <w:color w:val="000000"/>
                <w:sz w:val="20"/>
              </w:rPr>
              <w:t>Funding Source</w:t>
            </w:r>
          </w:p>
        </w:tc>
        <w:tc>
          <w:tcPr>
            <w:tcW w:w="3150" w:type="dxa"/>
            <w:tcBorders>
              <w:top w:val="nil"/>
              <w:left w:val="nil"/>
              <w:bottom w:val="single" w:sz="4" w:space="0" w:color="auto"/>
              <w:right w:val="single" w:sz="4" w:space="0" w:color="auto"/>
            </w:tcBorders>
            <w:shd w:val="clear" w:color="000000" w:fill="E7E6E6"/>
            <w:vAlign w:val="center"/>
            <w:hideMark/>
          </w:tcPr>
          <w:p w14:paraId="61D703DB" w14:textId="77777777" w:rsidR="005331E0" w:rsidRPr="00A557BE" w:rsidRDefault="005331E0" w:rsidP="00564914">
            <w:pPr>
              <w:widowControl/>
              <w:jc w:val="center"/>
              <w:rPr>
                <w:rFonts w:asciiTheme="minorHAnsi" w:hAnsiTheme="minorHAnsi" w:cstheme="minorHAnsi"/>
                <w:b/>
                <w:bCs/>
                <w:snapToGrid/>
                <w:color w:val="000000"/>
                <w:sz w:val="20"/>
              </w:rPr>
            </w:pPr>
            <w:r w:rsidRPr="00A557BE">
              <w:rPr>
                <w:rFonts w:asciiTheme="minorHAnsi" w:hAnsiTheme="minorHAnsi" w:cstheme="minorHAnsi"/>
                <w:b/>
                <w:bCs/>
                <w:snapToGrid/>
                <w:color w:val="000000"/>
                <w:sz w:val="20"/>
              </w:rPr>
              <w:t>Amount</w:t>
            </w:r>
          </w:p>
        </w:tc>
        <w:tc>
          <w:tcPr>
            <w:tcW w:w="1796" w:type="dxa"/>
            <w:tcBorders>
              <w:top w:val="nil"/>
              <w:left w:val="nil"/>
              <w:bottom w:val="single" w:sz="4" w:space="0" w:color="auto"/>
              <w:right w:val="single" w:sz="4" w:space="0" w:color="auto"/>
            </w:tcBorders>
            <w:shd w:val="clear" w:color="000000" w:fill="E7E6E6"/>
            <w:vAlign w:val="center"/>
            <w:hideMark/>
          </w:tcPr>
          <w:p w14:paraId="10BBDF66" w14:textId="77777777" w:rsidR="005331E0" w:rsidRPr="00A557BE" w:rsidRDefault="005331E0" w:rsidP="00564914">
            <w:pPr>
              <w:widowControl/>
              <w:jc w:val="center"/>
              <w:rPr>
                <w:rFonts w:asciiTheme="minorHAnsi" w:hAnsiTheme="minorHAnsi" w:cstheme="minorHAnsi"/>
                <w:b/>
                <w:bCs/>
                <w:snapToGrid/>
                <w:color w:val="000000"/>
                <w:sz w:val="20"/>
              </w:rPr>
            </w:pPr>
            <w:r w:rsidRPr="00A557BE">
              <w:rPr>
                <w:rFonts w:asciiTheme="minorHAnsi" w:hAnsiTheme="minorHAnsi" w:cstheme="minorHAnsi"/>
                <w:b/>
                <w:bCs/>
                <w:snapToGrid/>
                <w:color w:val="000000"/>
                <w:sz w:val="20"/>
              </w:rPr>
              <w:t>Type of Fund</w:t>
            </w:r>
          </w:p>
        </w:tc>
        <w:tc>
          <w:tcPr>
            <w:tcW w:w="2524" w:type="dxa"/>
            <w:tcBorders>
              <w:top w:val="nil"/>
              <w:left w:val="nil"/>
              <w:bottom w:val="single" w:sz="4" w:space="0" w:color="auto"/>
              <w:right w:val="single" w:sz="4" w:space="0" w:color="auto"/>
            </w:tcBorders>
            <w:shd w:val="clear" w:color="000000" w:fill="E7E6E6"/>
            <w:vAlign w:val="center"/>
            <w:hideMark/>
          </w:tcPr>
          <w:p w14:paraId="127602AE" w14:textId="77777777" w:rsidR="005331E0" w:rsidRPr="00A557BE" w:rsidRDefault="005331E0" w:rsidP="00564914">
            <w:pPr>
              <w:widowControl/>
              <w:jc w:val="center"/>
              <w:rPr>
                <w:rFonts w:asciiTheme="minorHAnsi" w:hAnsiTheme="minorHAnsi" w:cstheme="minorHAnsi"/>
                <w:b/>
                <w:bCs/>
                <w:snapToGrid/>
                <w:color w:val="000000"/>
                <w:sz w:val="20"/>
              </w:rPr>
            </w:pPr>
            <w:r w:rsidRPr="00A557BE">
              <w:rPr>
                <w:rFonts w:asciiTheme="minorHAnsi" w:hAnsiTheme="minorHAnsi" w:cstheme="minorHAnsi"/>
                <w:b/>
                <w:bCs/>
                <w:snapToGrid/>
                <w:color w:val="000000"/>
                <w:sz w:val="20"/>
              </w:rPr>
              <w:t>Status of Commitment</w:t>
            </w:r>
          </w:p>
        </w:tc>
        <w:tc>
          <w:tcPr>
            <w:tcW w:w="2241" w:type="dxa"/>
            <w:tcBorders>
              <w:top w:val="nil"/>
              <w:left w:val="nil"/>
              <w:bottom w:val="single" w:sz="4" w:space="0" w:color="auto"/>
              <w:right w:val="single" w:sz="8" w:space="0" w:color="auto"/>
            </w:tcBorders>
            <w:shd w:val="clear" w:color="000000" w:fill="E7E6E6"/>
            <w:vAlign w:val="center"/>
            <w:hideMark/>
          </w:tcPr>
          <w:p w14:paraId="545190A5" w14:textId="77777777" w:rsidR="005331E0" w:rsidRPr="00A557BE" w:rsidRDefault="005331E0" w:rsidP="00564914">
            <w:pPr>
              <w:widowControl/>
              <w:jc w:val="center"/>
              <w:rPr>
                <w:rFonts w:asciiTheme="minorHAnsi" w:hAnsiTheme="minorHAnsi" w:cstheme="minorHAnsi"/>
                <w:b/>
                <w:bCs/>
                <w:snapToGrid/>
                <w:color w:val="000000"/>
                <w:sz w:val="20"/>
              </w:rPr>
            </w:pPr>
            <w:r w:rsidRPr="00A557BE">
              <w:rPr>
                <w:rFonts w:asciiTheme="minorHAnsi" w:hAnsiTheme="minorHAnsi" w:cstheme="minorHAnsi"/>
                <w:b/>
                <w:bCs/>
                <w:snapToGrid/>
                <w:color w:val="000000"/>
                <w:sz w:val="20"/>
              </w:rPr>
              <w:t>Date of Commitment</w:t>
            </w:r>
          </w:p>
        </w:tc>
      </w:tr>
      <w:tr w:rsidR="005331E0" w:rsidRPr="006C01DF" w14:paraId="6760EC76" w14:textId="77777777" w:rsidTr="00550467">
        <w:trPr>
          <w:gridAfter w:val="1"/>
          <w:wAfter w:w="222" w:type="dxa"/>
          <w:trHeight w:val="820"/>
        </w:trPr>
        <w:tc>
          <w:tcPr>
            <w:tcW w:w="4230" w:type="dxa"/>
            <w:tcBorders>
              <w:top w:val="nil"/>
              <w:left w:val="single" w:sz="8" w:space="0" w:color="auto"/>
              <w:bottom w:val="single" w:sz="4" w:space="0" w:color="auto"/>
              <w:right w:val="single" w:sz="4" w:space="0" w:color="auto"/>
            </w:tcBorders>
            <w:shd w:val="clear" w:color="auto" w:fill="auto"/>
            <w:vAlign w:val="center"/>
            <w:hideMark/>
          </w:tcPr>
          <w:p w14:paraId="69BAA1C5"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RDG Grant Request</w:t>
            </w:r>
          </w:p>
        </w:tc>
        <w:tc>
          <w:tcPr>
            <w:tcW w:w="3150" w:type="dxa"/>
            <w:tcBorders>
              <w:top w:val="nil"/>
              <w:left w:val="nil"/>
              <w:bottom w:val="single" w:sz="4" w:space="0" w:color="auto"/>
              <w:right w:val="single" w:sz="4" w:space="0" w:color="auto"/>
            </w:tcBorders>
            <w:shd w:val="clear" w:color="000000" w:fill="DDEBF7"/>
            <w:vAlign w:val="center"/>
            <w:hideMark/>
          </w:tcPr>
          <w:p w14:paraId="37DCFA3A" w14:textId="77777777" w:rsidR="005331E0" w:rsidRPr="00A557BE" w:rsidRDefault="005331E0" w:rsidP="00564914">
            <w:pPr>
              <w:widowControl/>
              <w:rPr>
                <w:rFonts w:asciiTheme="minorHAnsi" w:hAnsiTheme="minorHAnsi" w:cstheme="minorHAnsi"/>
                <w:snapToGrid/>
                <w:color w:val="FF0000"/>
                <w:sz w:val="20"/>
              </w:rPr>
            </w:pPr>
            <w:r w:rsidRPr="00A557BE">
              <w:rPr>
                <w:rFonts w:asciiTheme="minorHAnsi" w:hAnsiTheme="minorHAnsi" w:cstheme="minorHAnsi"/>
                <w:snapToGrid/>
                <w:color w:val="FF0000"/>
                <w:sz w:val="20"/>
              </w:rPr>
              <w:t>Enter amount of RDG grant requested in THIS APPLICATION.</w:t>
            </w:r>
          </w:p>
        </w:tc>
        <w:tc>
          <w:tcPr>
            <w:tcW w:w="1796" w:type="dxa"/>
            <w:tcBorders>
              <w:top w:val="nil"/>
              <w:left w:val="nil"/>
              <w:bottom w:val="single" w:sz="4" w:space="0" w:color="auto"/>
              <w:right w:val="single" w:sz="4" w:space="0" w:color="auto"/>
            </w:tcBorders>
            <w:shd w:val="clear" w:color="auto" w:fill="auto"/>
            <w:vAlign w:val="center"/>
            <w:hideMark/>
          </w:tcPr>
          <w:p w14:paraId="33785FFC" w14:textId="77777777" w:rsidR="005331E0" w:rsidRPr="00A557BE" w:rsidRDefault="005331E0" w:rsidP="00564914">
            <w:pPr>
              <w:widowControl/>
              <w:jc w:val="center"/>
              <w:rPr>
                <w:rFonts w:asciiTheme="minorHAnsi" w:hAnsiTheme="minorHAnsi" w:cstheme="minorHAnsi"/>
                <w:snapToGrid/>
                <w:color w:val="000000"/>
                <w:sz w:val="20"/>
              </w:rPr>
            </w:pPr>
            <w:r w:rsidRPr="00A557BE">
              <w:rPr>
                <w:rFonts w:asciiTheme="minorHAnsi" w:hAnsiTheme="minorHAnsi" w:cstheme="minorHAnsi"/>
                <w:snapToGrid/>
                <w:color w:val="000000"/>
                <w:sz w:val="20"/>
              </w:rPr>
              <w:t>Grant</w:t>
            </w:r>
          </w:p>
        </w:tc>
        <w:tc>
          <w:tcPr>
            <w:tcW w:w="2524" w:type="dxa"/>
            <w:tcBorders>
              <w:top w:val="nil"/>
              <w:left w:val="nil"/>
              <w:bottom w:val="single" w:sz="4" w:space="0" w:color="auto"/>
              <w:right w:val="single" w:sz="4" w:space="0" w:color="auto"/>
            </w:tcBorders>
            <w:shd w:val="clear" w:color="auto" w:fill="auto"/>
            <w:vAlign w:val="center"/>
            <w:hideMark/>
          </w:tcPr>
          <w:p w14:paraId="2C070304" w14:textId="77777777" w:rsidR="005331E0" w:rsidRPr="00A557BE" w:rsidRDefault="005331E0" w:rsidP="00564914">
            <w:pPr>
              <w:widowControl/>
              <w:jc w:val="center"/>
              <w:rPr>
                <w:rFonts w:asciiTheme="minorHAnsi" w:hAnsiTheme="minorHAnsi" w:cstheme="minorHAnsi"/>
                <w:snapToGrid/>
                <w:color w:val="000000"/>
                <w:sz w:val="20"/>
              </w:rPr>
            </w:pPr>
            <w:r w:rsidRPr="00A557BE">
              <w:rPr>
                <w:rFonts w:asciiTheme="minorHAnsi" w:hAnsiTheme="minorHAnsi" w:cstheme="minorHAnsi"/>
                <w:snapToGrid/>
                <w:color w:val="000000"/>
                <w:sz w:val="20"/>
              </w:rPr>
              <w:t>--</w:t>
            </w:r>
          </w:p>
        </w:tc>
        <w:tc>
          <w:tcPr>
            <w:tcW w:w="2241" w:type="dxa"/>
            <w:tcBorders>
              <w:top w:val="nil"/>
              <w:left w:val="nil"/>
              <w:bottom w:val="single" w:sz="4" w:space="0" w:color="auto"/>
              <w:right w:val="single" w:sz="8" w:space="0" w:color="auto"/>
            </w:tcBorders>
            <w:shd w:val="clear" w:color="auto" w:fill="auto"/>
            <w:vAlign w:val="center"/>
            <w:hideMark/>
          </w:tcPr>
          <w:p w14:paraId="240B7A56" w14:textId="77777777" w:rsidR="005331E0" w:rsidRPr="00A557BE" w:rsidRDefault="005331E0" w:rsidP="00564914">
            <w:pPr>
              <w:widowControl/>
              <w:jc w:val="center"/>
              <w:rPr>
                <w:rFonts w:asciiTheme="minorHAnsi" w:hAnsiTheme="minorHAnsi" w:cstheme="minorHAnsi"/>
                <w:snapToGrid/>
                <w:color w:val="000000"/>
                <w:sz w:val="20"/>
              </w:rPr>
            </w:pPr>
            <w:r w:rsidRPr="00A557BE">
              <w:rPr>
                <w:rFonts w:asciiTheme="minorHAnsi" w:hAnsiTheme="minorHAnsi" w:cstheme="minorHAnsi"/>
                <w:snapToGrid/>
                <w:color w:val="000000"/>
                <w:sz w:val="20"/>
              </w:rPr>
              <w:t>--</w:t>
            </w:r>
          </w:p>
        </w:tc>
      </w:tr>
      <w:tr w:rsidR="005331E0" w:rsidRPr="006C01DF" w14:paraId="1304C9F1" w14:textId="77777777" w:rsidTr="00550467">
        <w:trPr>
          <w:gridAfter w:val="1"/>
          <w:wAfter w:w="222" w:type="dxa"/>
          <w:trHeight w:val="288"/>
        </w:trPr>
        <w:tc>
          <w:tcPr>
            <w:tcW w:w="4230" w:type="dxa"/>
            <w:tcBorders>
              <w:top w:val="nil"/>
              <w:left w:val="single" w:sz="8" w:space="0" w:color="auto"/>
              <w:bottom w:val="single" w:sz="4" w:space="0" w:color="auto"/>
              <w:right w:val="single" w:sz="4" w:space="0" w:color="auto"/>
            </w:tcBorders>
            <w:shd w:val="clear" w:color="000000" w:fill="E7E6E6"/>
            <w:vAlign w:val="center"/>
            <w:hideMark/>
          </w:tcPr>
          <w:p w14:paraId="0C5C660E" w14:textId="77777777" w:rsidR="005331E0" w:rsidRPr="00A557BE" w:rsidRDefault="005331E0" w:rsidP="00564914">
            <w:pPr>
              <w:widowControl/>
              <w:jc w:val="center"/>
              <w:rPr>
                <w:rFonts w:asciiTheme="minorHAnsi" w:hAnsiTheme="minorHAnsi" w:cstheme="minorHAnsi"/>
                <w:b/>
                <w:bCs/>
                <w:snapToGrid/>
                <w:color w:val="000000"/>
                <w:sz w:val="20"/>
              </w:rPr>
            </w:pPr>
            <w:r w:rsidRPr="00A557BE">
              <w:rPr>
                <w:rFonts w:asciiTheme="minorHAnsi" w:hAnsiTheme="minorHAnsi" w:cstheme="minorHAnsi"/>
                <w:b/>
                <w:bCs/>
                <w:snapToGrid/>
                <w:color w:val="000000"/>
                <w:sz w:val="20"/>
              </w:rPr>
              <w:t>Other Funding Sources (Match)</w:t>
            </w:r>
          </w:p>
        </w:tc>
        <w:tc>
          <w:tcPr>
            <w:tcW w:w="3150" w:type="dxa"/>
            <w:tcBorders>
              <w:top w:val="nil"/>
              <w:left w:val="nil"/>
              <w:bottom w:val="single" w:sz="4" w:space="0" w:color="auto"/>
              <w:right w:val="single" w:sz="4" w:space="0" w:color="auto"/>
            </w:tcBorders>
            <w:shd w:val="clear" w:color="000000" w:fill="E7E6E6"/>
            <w:vAlign w:val="center"/>
            <w:hideMark/>
          </w:tcPr>
          <w:p w14:paraId="4FC3CBE0" w14:textId="77777777" w:rsidR="005331E0" w:rsidRPr="00A557BE" w:rsidRDefault="005331E0" w:rsidP="00564914">
            <w:pPr>
              <w:widowControl/>
              <w:jc w:val="center"/>
              <w:rPr>
                <w:rFonts w:asciiTheme="minorHAnsi" w:hAnsiTheme="minorHAnsi" w:cstheme="minorHAnsi"/>
                <w:b/>
                <w:bCs/>
                <w:snapToGrid/>
                <w:color w:val="000000"/>
                <w:sz w:val="20"/>
              </w:rPr>
            </w:pPr>
            <w:r w:rsidRPr="00A557BE">
              <w:rPr>
                <w:rFonts w:asciiTheme="minorHAnsi" w:hAnsiTheme="minorHAnsi" w:cstheme="minorHAnsi"/>
                <w:b/>
                <w:bCs/>
                <w:snapToGrid/>
                <w:color w:val="000000"/>
                <w:sz w:val="20"/>
              </w:rPr>
              <w:t>Amount</w:t>
            </w:r>
          </w:p>
        </w:tc>
        <w:tc>
          <w:tcPr>
            <w:tcW w:w="1796" w:type="dxa"/>
            <w:tcBorders>
              <w:top w:val="nil"/>
              <w:left w:val="nil"/>
              <w:bottom w:val="single" w:sz="4" w:space="0" w:color="auto"/>
              <w:right w:val="single" w:sz="4" w:space="0" w:color="auto"/>
            </w:tcBorders>
            <w:shd w:val="clear" w:color="000000" w:fill="E7E6E6"/>
            <w:vAlign w:val="center"/>
            <w:hideMark/>
          </w:tcPr>
          <w:p w14:paraId="25713156" w14:textId="77777777" w:rsidR="005331E0" w:rsidRPr="00A557BE" w:rsidRDefault="005331E0" w:rsidP="00564914">
            <w:pPr>
              <w:widowControl/>
              <w:jc w:val="center"/>
              <w:rPr>
                <w:rFonts w:asciiTheme="minorHAnsi" w:hAnsiTheme="minorHAnsi" w:cstheme="minorHAnsi"/>
                <w:b/>
                <w:bCs/>
                <w:snapToGrid/>
                <w:color w:val="000000"/>
                <w:sz w:val="20"/>
              </w:rPr>
            </w:pPr>
            <w:r w:rsidRPr="00A557BE">
              <w:rPr>
                <w:rFonts w:asciiTheme="minorHAnsi" w:hAnsiTheme="minorHAnsi" w:cstheme="minorHAnsi"/>
                <w:b/>
                <w:bCs/>
                <w:snapToGrid/>
                <w:color w:val="000000"/>
                <w:sz w:val="20"/>
              </w:rPr>
              <w:t>Type of Fund</w:t>
            </w:r>
          </w:p>
        </w:tc>
        <w:tc>
          <w:tcPr>
            <w:tcW w:w="2524" w:type="dxa"/>
            <w:tcBorders>
              <w:top w:val="nil"/>
              <w:left w:val="nil"/>
              <w:bottom w:val="single" w:sz="4" w:space="0" w:color="auto"/>
              <w:right w:val="single" w:sz="4" w:space="0" w:color="auto"/>
            </w:tcBorders>
            <w:shd w:val="clear" w:color="000000" w:fill="E7E6E6"/>
            <w:vAlign w:val="center"/>
            <w:hideMark/>
          </w:tcPr>
          <w:p w14:paraId="027E655F" w14:textId="77777777" w:rsidR="005331E0" w:rsidRPr="00A557BE" w:rsidRDefault="005331E0" w:rsidP="00564914">
            <w:pPr>
              <w:widowControl/>
              <w:jc w:val="center"/>
              <w:rPr>
                <w:rFonts w:asciiTheme="minorHAnsi" w:hAnsiTheme="minorHAnsi" w:cstheme="minorHAnsi"/>
                <w:b/>
                <w:bCs/>
                <w:snapToGrid/>
                <w:color w:val="000000"/>
                <w:sz w:val="20"/>
              </w:rPr>
            </w:pPr>
            <w:r w:rsidRPr="00A557BE">
              <w:rPr>
                <w:rFonts w:asciiTheme="minorHAnsi" w:hAnsiTheme="minorHAnsi" w:cstheme="minorHAnsi"/>
                <w:b/>
                <w:bCs/>
                <w:snapToGrid/>
                <w:color w:val="000000"/>
                <w:sz w:val="20"/>
              </w:rPr>
              <w:t>Status of Commitment</w:t>
            </w:r>
          </w:p>
        </w:tc>
        <w:tc>
          <w:tcPr>
            <w:tcW w:w="2241" w:type="dxa"/>
            <w:tcBorders>
              <w:top w:val="nil"/>
              <w:left w:val="nil"/>
              <w:bottom w:val="single" w:sz="4" w:space="0" w:color="auto"/>
              <w:right w:val="single" w:sz="8" w:space="0" w:color="auto"/>
            </w:tcBorders>
            <w:shd w:val="clear" w:color="000000" w:fill="E7E6E6"/>
            <w:vAlign w:val="center"/>
            <w:hideMark/>
          </w:tcPr>
          <w:p w14:paraId="460398AC" w14:textId="77777777" w:rsidR="005331E0" w:rsidRPr="00A557BE" w:rsidRDefault="005331E0" w:rsidP="00564914">
            <w:pPr>
              <w:widowControl/>
              <w:jc w:val="center"/>
              <w:rPr>
                <w:rFonts w:asciiTheme="minorHAnsi" w:hAnsiTheme="minorHAnsi" w:cstheme="minorHAnsi"/>
                <w:b/>
                <w:bCs/>
                <w:snapToGrid/>
                <w:color w:val="000000"/>
                <w:sz w:val="20"/>
              </w:rPr>
            </w:pPr>
            <w:r w:rsidRPr="00A557BE">
              <w:rPr>
                <w:rFonts w:asciiTheme="minorHAnsi" w:hAnsiTheme="minorHAnsi" w:cstheme="minorHAnsi"/>
                <w:b/>
                <w:bCs/>
                <w:snapToGrid/>
                <w:color w:val="000000"/>
                <w:sz w:val="20"/>
              </w:rPr>
              <w:t>Date of Commitment</w:t>
            </w:r>
          </w:p>
        </w:tc>
      </w:tr>
      <w:tr w:rsidR="005331E0" w:rsidRPr="006C01DF" w14:paraId="3C8E3019" w14:textId="77777777" w:rsidTr="00550467">
        <w:trPr>
          <w:gridAfter w:val="1"/>
          <w:wAfter w:w="222" w:type="dxa"/>
          <w:trHeight w:val="476"/>
        </w:trPr>
        <w:tc>
          <w:tcPr>
            <w:tcW w:w="4230" w:type="dxa"/>
            <w:vMerge w:val="restart"/>
            <w:tcBorders>
              <w:top w:val="nil"/>
              <w:left w:val="single" w:sz="8" w:space="0" w:color="auto"/>
              <w:bottom w:val="single" w:sz="4" w:space="0" w:color="000000"/>
              <w:right w:val="single" w:sz="4" w:space="0" w:color="auto"/>
            </w:tcBorders>
            <w:shd w:val="clear" w:color="000000" w:fill="DDEBF7"/>
            <w:hideMark/>
          </w:tcPr>
          <w:p w14:paraId="39C3E9A9" w14:textId="77777777" w:rsidR="005331E0" w:rsidRPr="00A557BE" w:rsidRDefault="005331E0" w:rsidP="00564914">
            <w:pPr>
              <w:widowControl/>
              <w:rPr>
                <w:rFonts w:asciiTheme="minorHAnsi" w:hAnsiTheme="minorHAnsi" w:cstheme="minorHAnsi"/>
                <w:snapToGrid/>
                <w:color w:val="FF0000"/>
                <w:sz w:val="20"/>
              </w:rPr>
            </w:pPr>
            <w:r w:rsidRPr="00A557BE">
              <w:rPr>
                <w:rFonts w:asciiTheme="minorHAnsi" w:hAnsiTheme="minorHAnsi" w:cstheme="minorHAnsi"/>
                <w:snapToGrid/>
                <w:color w:val="FF0000"/>
                <w:sz w:val="20"/>
              </w:rPr>
              <w:t>Specify Funding Agency and Program Title for each funding source.</w:t>
            </w:r>
          </w:p>
        </w:tc>
        <w:tc>
          <w:tcPr>
            <w:tcW w:w="3150" w:type="dxa"/>
            <w:vMerge w:val="restart"/>
            <w:tcBorders>
              <w:top w:val="nil"/>
              <w:left w:val="single" w:sz="4" w:space="0" w:color="auto"/>
              <w:bottom w:val="single" w:sz="4" w:space="0" w:color="000000"/>
              <w:right w:val="single" w:sz="4" w:space="0" w:color="auto"/>
            </w:tcBorders>
            <w:shd w:val="clear" w:color="000000" w:fill="DDEBF7"/>
            <w:hideMark/>
          </w:tcPr>
          <w:p w14:paraId="2BE7BA55" w14:textId="77777777" w:rsidR="005331E0" w:rsidRPr="00A557BE" w:rsidRDefault="005331E0" w:rsidP="00564914">
            <w:pPr>
              <w:widowControl/>
              <w:rPr>
                <w:rFonts w:asciiTheme="minorHAnsi" w:hAnsiTheme="minorHAnsi" w:cstheme="minorHAnsi"/>
                <w:snapToGrid/>
                <w:color w:val="FF0000"/>
                <w:sz w:val="20"/>
              </w:rPr>
            </w:pPr>
            <w:r w:rsidRPr="00A557BE">
              <w:rPr>
                <w:rFonts w:asciiTheme="minorHAnsi" w:hAnsiTheme="minorHAnsi" w:cstheme="minorHAnsi"/>
                <w:snapToGrid/>
                <w:color w:val="FF0000"/>
                <w:sz w:val="20"/>
              </w:rPr>
              <w:t>Fill in the amount of the other funding sources that will be used as match for the project.</w:t>
            </w:r>
          </w:p>
        </w:tc>
        <w:tc>
          <w:tcPr>
            <w:tcW w:w="1796" w:type="dxa"/>
            <w:vMerge w:val="restart"/>
            <w:tcBorders>
              <w:top w:val="nil"/>
              <w:left w:val="single" w:sz="4" w:space="0" w:color="auto"/>
              <w:bottom w:val="single" w:sz="4" w:space="0" w:color="000000"/>
              <w:right w:val="single" w:sz="4" w:space="0" w:color="auto"/>
            </w:tcBorders>
            <w:shd w:val="clear" w:color="000000" w:fill="DDEBF7"/>
            <w:hideMark/>
          </w:tcPr>
          <w:p w14:paraId="73E422B9" w14:textId="77777777" w:rsidR="005331E0" w:rsidRPr="00A557BE" w:rsidRDefault="005331E0" w:rsidP="00564914">
            <w:pPr>
              <w:widowControl/>
              <w:rPr>
                <w:rFonts w:asciiTheme="minorHAnsi" w:hAnsiTheme="minorHAnsi" w:cstheme="minorHAnsi"/>
                <w:snapToGrid/>
                <w:color w:val="FF0000"/>
                <w:sz w:val="20"/>
              </w:rPr>
            </w:pPr>
            <w:r w:rsidRPr="00A557BE">
              <w:rPr>
                <w:rFonts w:asciiTheme="minorHAnsi" w:hAnsiTheme="minorHAnsi" w:cstheme="minorHAnsi"/>
                <w:snapToGrid/>
                <w:color w:val="FF0000"/>
                <w:sz w:val="20"/>
              </w:rPr>
              <w:t>Identify the type of funding: grant, loan, cash, in-kind, other</w:t>
            </w:r>
          </w:p>
        </w:tc>
        <w:tc>
          <w:tcPr>
            <w:tcW w:w="4765" w:type="dxa"/>
            <w:gridSpan w:val="2"/>
            <w:vMerge w:val="restart"/>
            <w:tcBorders>
              <w:top w:val="single" w:sz="4" w:space="0" w:color="auto"/>
              <w:left w:val="single" w:sz="4" w:space="0" w:color="auto"/>
              <w:bottom w:val="single" w:sz="4" w:space="0" w:color="000000"/>
              <w:right w:val="single" w:sz="8" w:space="0" w:color="000000"/>
            </w:tcBorders>
            <w:shd w:val="clear" w:color="000000" w:fill="DDEBF7"/>
            <w:hideMark/>
          </w:tcPr>
          <w:p w14:paraId="1214F6DD" w14:textId="77777777" w:rsidR="005331E0" w:rsidRPr="00A557BE" w:rsidRDefault="005331E0" w:rsidP="00564914">
            <w:pPr>
              <w:widowControl/>
              <w:rPr>
                <w:rFonts w:asciiTheme="minorHAnsi" w:hAnsiTheme="minorHAnsi" w:cstheme="minorHAnsi"/>
                <w:snapToGrid/>
                <w:color w:val="FF0000"/>
                <w:sz w:val="20"/>
              </w:rPr>
            </w:pPr>
            <w:r w:rsidRPr="00A557BE">
              <w:rPr>
                <w:rFonts w:asciiTheme="minorHAnsi" w:hAnsiTheme="minorHAnsi" w:cstheme="minorHAnsi"/>
                <w:snapToGrid/>
                <w:color w:val="FF0000"/>
                <w:sz w:val="20"/>
              </w:rPr>
              <w:t>Indicate in the STATUS OF COMMITMENT Column if the funds are (pick one of the following):</w:t>
            </w:r>
          </w:p>
          <w:p w14:paraId="494F463D" w14:textId="77777777" w:rsidR="005331E0" w:rsidRPr="00A557BE" w:rsidRDefault="005331E0" w:rsidP="005331E0">
            <w:pPr>
              <w:pStyle w:val="ListParagraph"/>
              <w:numPr>
                <w:ilvl w:val="0"/>
                <w:numId w:val="10"/>
              </w:numPr>
              <w:ind w:left="526"/>
              <w:rPr>
                <w:rFonts w:asciiTheme="minorHAnsi" w:hAnsiTheme="minorHAnsi" w:cstheme="minorHAnsi"/>
                <w:color w:val="FF0000"/>
                <w:sz w:val="20"/>
              </w:rPr>
            </w:pPr>
            <w:r w:rsidRPr="00A557BE">
              <w:rPr>
                <w:rFonts w:asciiTheme="minorHAnsi" w:hAnsiTheme="minorHAnsi" w:cstheme="minorHAnsi"/>
                <w:color w:val="FF0000"/>
                <w:sz w:val="20"/>
              </w:rPr>
              <w:t xml:space="preserve">No Contact - No contact has yet been made with the funding </w:t>
            </w:r>
            <w:proofErr w:type="gramStart"/>
            <w:r w:rsidRPr="00A557BE">
              <w:rPr>
                <w:rFonts w:asciiTheme="minorHAnsi" w:hAnsiTheme="minorHAnsi" w:cstheme="minorHAnsi"/>
                <w:color w:val="FF0000"/>
                <w:sz w:val="20"/>
              </w:rPr>
              <w:t>source;</w:t>
            </w:r>
            <w:proofErr w:type="gramEnd"/>
          </w:p>
          <w:p w14:paraId="014676B8" w14:textId="77777777" w:rsidR="005331E0" w:rsidRPr="00A557BE" w:rsidRDefault="005331E0" w:rsidP="005331E0">
            <w:pPr>
              <w:pStyle w:val="ListParagraph"/>
              <w:numPr>
                <w:ilvl w:val="0"/>
                <w:numId w:val="10"/>
              </w:numPr>
              <w:ind w:left="526"/>
              <w:rPr>
                <w:rFonts w:asciiTheme="minorHAnsi" w:hAnsiTheme="minorHAnsi" w:cstheme="minorHAnsi"/>
                <w:color w:val="FF0000"/>
                <w:sz w:val="20"/>
              </w:rPr>
            </w:pPr>
            <w:r w:rsidRPr="00A557BE">
              <w:rPr>
                <w:rFonts w:asciiTheme="minorHAnsi" w:hAnsiTheme="minorHAnsi" w:cstheme="minorHAnsi"/>
                <w:color w:val="FF0000"/>
                <w:sz w:val="20"/>
              </w:rPr>
              <w:t xml:space="preserve">Discussed/Not Applied - Project has been discussed with the funding source, but no application has been submitted. Briefly describe in the budget justification the likelihood of obtaining the </w:t>
            </w:r>
            <w:proofErr w:type="gramStart"/>
            <w:r w:rsidRPr="00A557BE">
              <w:rPr>
                <w:rFonts w:asciiTheme="minorHAnsi" w:hAnsiTheme="minorHAnsi" w:cstheme="minorHAnsi"/>
                <w:color w:val="FF0000"/>
                <w:sz w:val="20"/>
              </w:rPr>
              <w:t>funds;</w:t>
            </w:r>
            <w:proofErr w:type="gramEnd"/>
          </w:p>
          <w:p w14:paraId="07451B2F" w14:textId="77777777" w:rsidR="005331E0" w:rsidRPr="00A557BE" w:rsidRDefault="005331E0" w:rsidP="005331E0">
            <w:pPr>
              <w:pStyle w:val="ListParagraph"/>
              <w:numPr>
                <w:ilvl w:val="0"/>
                <w:numId w:val="10"/>
              </w:numPr>
              <w:ind w:left="526"/>
              <w:rPr>
                <w:rFonts w:asciiTheme="minorHAnsi" w:hAnsiTheme="minorHAnsi" w:cstheme="minorHAnsi"/>
                <w:color w:val="FF0000"/>
                <w:sz w:val="20"/>
              </w:rPr>
            </w:pPr>
            <w:r w:rsidRPr="00A557BE">
              <w:rPr>
                <w:rFonts w:asciiTheme="minorHAnsi" w:hAnsiTheme="minorHAnsi" w:cstheme="minorHAnsi"/>
                <w:color w:val="FF0000"/>
                <w:sz w:val="20"/>
              </w:rPr>
              <w:t>Funds Committed - Funds have been committed by the funding source.  Enter the date of commitment for those funds in the Date of Commitment Column. Attach letter of commitment in Submittable.</w:t>
            </w:r>
          </w:p>
          <w:p w14:paraId="01307F3E" w14:textId="77777777" w:rsidR="005331E0" w:rsidRPr="00A557BE" w:rsidRDefault="005331E0" w:rsidP="005331E0">
            <w:pPr>
              <w:pStyle w:val="ListParagraph"/>
              <w:numPr>
                <w:ilvl w:val="0"/>
                <w:numId w:val="10"/>
              </w:numPr>
              <w:ind w:left="526"/>
              <w:rPr>
                <w:rFonts w:asciiTheme="minorHAnsi" w:hAnsiTheme="minorHAnsi" w:cstheme="minorHAnsi"/>
                <w:color w:val="FF0000"/>
                <w:sz w:val="20"/>
              </w:rPr>
            </w:pPr>
            <w:r w:rsidRPr="00A557BE">
              <w:rPr>
                <w:rFonts w:asciiTheme="minorHAnsi" w:hAnsiTheme="minorHAnsi" w:cstheme="minorHAnsi"/>
                <w:color w:val="FF0000"/>
                <w:sz w:val="20"/>
              </w:rPr>
              <w:t>Application Submitted - An application has been submitted, but funding has not yet been awarded. Briefly describe status of application.  Enter the date of application submitted for those funds in the Date of Commitment column.</w:t>
            </w:r>
          </w:p>
        </w:tc>
      </w:tr>
      <w:tr w:rsidR="005331E0" w:rsidRPr="006C01DF" w14:paraId="0FCAA383" w14:textId="77777777" w:rsidTr="00550467">
        <w:trPr>
          <w:trHeight w:val="403"/>
        </w:trPr>
        <w:tc>
          <w:tcPr>
            <w:tcW w:w="4230" w:type="dxa"/>
            <w:vMerge/>
            <w:tcBorders>
              <w:top w:val="nil"/>
              <w:left w:val="single" w:sz="8" w:space="0" w:color="auto"/>
              <w:bottom w:val="single" w:sz="4" w:space="0" w:color="000000"/>
              <w:right w:val="single" w:sz="4" w:space="0" w:color="auto"/>
            </w:tcBorders>
            <w:vAlign w:val="center"/>
            <w:hideMark/>
          </w:tcPr>
          <w:p w14:paraId="35D8049D" w14:textId="77777777" w:rsidR="005331E0" w:rsidRPr="00A557BE" w:rsidRDefault="005331E0" w:rsidP="00564914">
            <w:pPr>
              <w:widowControl/>
              <w:rPr>
                <w:rFonts w:asciiTheme="minorHAnsi" w:hAnsiTheme="minorHAnsi" w:cstheme="minorHAnsi"/>
                <w:snapToGrid/>
                <w:color w:val="FF0000"/>
                <w:sz w:val="20"/>
              </w:rPr>
            </w:pPr>
          </w:p>
        </w:tc>
        <w:tc>
          <w:tcPr>
            <w:tcW w:w="3150" w:type="dxa"/>
            <w:vMerge/>
            <w:tcBorders>
              <w:top w:val="nil"/>
              <w:left w:val="single" w:sz="4" w:space="0" w:color="auto"/>
              <w:bottom w:val="single" w:sz="4" w:space="0" w:color="000000"/>
              <w:right w:val="single" w:sz="4" w:space="0" w:color="auto"/>
            </w:tcBorders>
            <w:vAlign w:val="center"/>
            <w:hideMark/>
          </w:tcPr>
          <w:p w14:paraId="3B35DA58" w14:textId="77777777" w:rsidR="005331E0" w:rsidRPr="00A557BE" w:rsidRDefault="005331E0" w:rsidP="00564914">
            <w:pPr>
              <w:widowControl/>
              <w:rPr>
                <w:rFonts w:asciiTheme="minorHAnsi" w:hAnsiTheme="minorHAnsi" w:cstheme="minorHAnsi"/>
                <w:snapToGrid/>
                <w:color w:val="FF0000"/>
                <w:sz w:val="20"/>
              </w:rPr>
            </w:pPr>
          </w:p>
        </w:tc>
        <w:tc>
          <w:tcPr>
            <w:tcW w:w="1796" w:type="dxa"/>
            <w:vMerge/>
            <w:tcBorders>
              <w:top w:val="nil"/>
              <w:left w:val="single" w:sz="4" w:space="0" w:color="auto"/>
              <w:bottom w:val="single" w:sz="4" w:space="0" w:color="000000"/>
              <w:right w:val="single" w:sz="4" w:space="0" w:color="auto"/>
            </w:tcBorders>
            <w:vAlign w:val="center"/>
            <w:hideMark/>
          </w:tcPr>
          <w:p w14:paraId="1C063D9C" w14:textId="77777777" w:rsidR="005331E0" w:rsidRPr="00A557BE" w:rsidRDefault="005331E0" w:rsidP="00564914">
            <w:pPr>
              <w:widowControl/>
              <w:rPr>
                <w:rFonts w:asciiTheme="minorHAnsi" w:hAnsiTheme="minorHAnsi" w:cstheme="minorHAnsi"/>
                <w:snapToGrid/>
                <w:color w:val="FF0000"/>
                <w:sz w:val="20"/>
              </w:rPr>
            </w:pPr>
          </w:p>
        </w:tc>
        <w:tc>
          <w:tcPr>
            <w:tcW w:w="4765" w:type="dxa"/>
            <w:gridSpan w:val="2"/>
            <w:vMerge/>
            <w:tcBorders>
              <w:top w:val="single" w:sz="4" w:space="0" w:color="auto"/>
              <w:left w:val="single" w:sz="4" w:space="0" w:color="auto"/>
              <w:bottom w:val="single" w:sz="4" w:space="0" w:color="000000"/>
              <w:right w:val="single" w:sz="8" w:space="0" w:color="000000"/>
            </w:tcBorders>
            <w:vAlign w:val="center"/>
            <w:hideMark/>
          </w:tcPr>
          <w:p w14:paraId="367642C5" w14:textId="77777777" w:rsidR="005331E0" w:rsidRPr="00A557BE" w:rsidRDefault="005331E0" w:rsidP="00564914">
            <w:pPr>
              <w:widowControl/>
              <w:rPr>
                <w:rFonts w:asciiTheme="minorHAnsi" w:hAnsiTheme="minorHAnsi" w:cstheme="minorHAnsi"/>
                <w:snapToGrid/>
                <w:color w:val="FF0000"/>
                <w:sz w:val="20"/>
              </w:rPr>
            </w:pPr>
          </w:p>
        </w:tc>
        <w:tc>
          <w:tcPr>
            <w:tcW w:w="222" w:type="dxa"/>
            <w:tcBorders>
              <w:top w:val="nil"/>
              <w:left w:val="nil"/>
              <w:bottom w:val="nil"/>
              <w:right w:val="nil"/>
            </w:tcBorders>
            <w:shd w:val="clear" w:color="auto" w:fill="auto"/>
            <w:noWrap/>
            <w:vAlign w:val="bottom"/>
            <w:hideMark/>
          </w:tcPr>
          <w:p w14:paraId="71EC42C6" w14:textId="77777777" w:rsidR="005331E0" w:rsidRPr="00A557BE" w:rsidRDefault="005331E0" w:rsidP="00564914">
            <w:pPr>
              <w:widowControl/>
              <w:rPr>
                <w:rFonts w:asciiTheme="minorHAnsi" w:hAnsiTheme="minorHAnsi" w:cstheme="minorHAnsi"/>
                <w:snapToGrid/>
                <w:color w:val="FF0000"/>
                <w:sz w:val="20"/>
              </w:rPr>
            </w:pPr>
          </w:p>
        </w:tc>
      </w:tr>
      <w:tr w:rsidR="005331E0" w:rsidRPr="006C01DF" w14:paraId="78053C90" w14:textId="77777777" w:rsidTr="00550467">
        <w:trPr>
          <w:trHeight w:val="403"/>
        </w:trPr>
        <w:tc>
          <w:tcPr>
            <w:tcW w:w="4230" w:type="dxa"/>
            <w:tcBorders>
              <w:top w:val="nil"/>
              <w:left w:val="single" w:sz="8" w:space="0" w:color="auto"/>
              <w:bottom w:val="single" w:sz="4" w:space="0" w:color="auto"/>
              <w:right w:val="single" w:sz="4" w:space="0" w:color="auto"/>
            </w:tcBorders>
            <w:shd w:val="clear" w:color="000000" w:fill="DDEBF7"/>
            <w:hideMark/>
          </w:tcPr>
          <w:p w14:paraId="6BEF9C8C"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3150" w:type="dxa"/>
            <w:vMerge/>
            <w:tcBorders>
              <w:top w:val="nil"/>
              <w:left w:val="single" w:sz="4" w:space="0" w:color="auto"/>
              <w:bottom w:val="single" w:sz="4" w:space="0" w:color="000000"/>
              <w:right w:val="single" w:sz="4" w:space="0" w:color="auto"/>
            </w:tcBorders>
            <w:vAlign w:val="center"/>
            <w:hideMark/>
          </w:tcPr>
          <w:p w14:paraId="62559D65" w14:textId="77777777" w:rsidR="005331E0" w:rsidRPr="00A557BE" w:rsidRDefault="005331E0" w:rsidP="00564914">
            <w:pPr>
              <w:widowControl/>
              <w:rPr>
                <w:rFonts w:asciiTheme="minorHAnsi" w:hAnsiTheme="minorHAnsi" w:cstheme="minorHAnsi"/>
                <w:snapToGrid/>
                <w:color w:val="FF0000"/>
                <w:sz w:val="20"/>
              </w:rPr>
            </w:pPr>
          </w:p>
        </w:tc>
        <w:tc>
          <w:tcPr>
            <w:tcW w:w="1796" w:type="dxa"/>
            <w:vMerge/>
            <w:tcBorders>
              <w:top w:val="nil"/>
              <w:left w:val="single" w:sz="4" w:space="0" w:color="auto"/>
              <w:bottom w:val="single" w:sz="4" w:space="0" w:color="000000"/>
              <w:right w:val="single" w:sz="4" w:space="0" w:color="auto"/>
            </w:tcBorders>
            <w:vAlign w:val="center"/>
            <w:hideMark/>
          </w:tcPr>
          <w:p w14:paraId="09841352" w14:textId="77777777" w:rsidR="005331E0" w:rsidRPr="00A557BE" w:rsidRDefault="005331E0" w:rsidP="00564914">
            <w:pPr>
              <w:widowControl/>
              <w:rPr>
                <w:rFonts w:asciiTheme="minorHAnsi" w:hAnsiTheme="minorHAnsi" w:cstheme="minorHAnsi"/>
                <w:snapToGrid/>
                <w:color w:val="FF0000"/>
                <w:sz w:val="20"/>
              </w:rPr>
            </w:pPr>
          </w:p>
        </w:tc>
        <w:tc>
          <w:tcPr>
            <w:tcW w:w="4765" w:type="dxa"/>
            <w:gridSpan w:val="2"/>
            <w:vMerge/>
            <w:tcBorders>
              <w:top w:val="single" w:sz="4" w:space="0" w:color="auto"/>
              <w:left w:val="single" w:sz="4" w:space="0" w:color="auto"/>
              <w:bottom w:val="single" w:sz="4" w:space="0" w:color="000000"/>
              <w:right w:val="single" w:sz="8" w:space="0" w:color="000000"/>
            </w:tcBorders>
            <w:vAlign w:val="center"/>
            <w:hideMark/>
          </w:tcPr>
          <w:p w14:paraId="2AE5EC49" w14:textId="77777777" w:rsidR="005331E0" w:rsidRPr="00A557BE" w:rsidRDefault="005331E0" w:rsidP="00564914">
            <w:pPr>
              <w:widowControl/>
              <w:rPr>
                <w:rFonts w:asciiTheme="minorHAnsi" w:hAnsiTheme="minorHAnsi" w:cstheme="minorHAnsi"/>
                <w:snapToGrid/>
                <w:color w:val="FF0000"/>
                <w:sz w:val="20"/>
              </w:rPr>
            </w:pPr>
          </w:p>
        </w:tc>
        <w:tc>
          <w:tcPr>
            <w:tcW w:w="222" w:type="dxa"/>
            <w:vAlign w:val="center"/>
            <w:hideMark/>
          </w:tcPr>
          <w:p w14:paraId="51A66889" w14:textId="77777777" w:rsidR="005331E0" w:rsidRPr="00A557BE" w:rsidRDefault="005331E0" w:rsidP="00564914">
            <w:pPr>
              <w:widowControl/>
              <w:rPr>
                <w:rFonts w:asciiTheme="minorHAnsi" w:hAnsiTheme="minorHAnsi" w:cstheme="minorHAnsi"/>
                <w:snapToGrid/>
                <w:sz w:val="20"/>
              </w:rPr>
            </w:pPr>
          </w:p>
        </w:tc>
      </w:tr>
      <w:tr w:rsidR="005331E0" w:rsidRPr="006C01DF" w14:paraId="1FE45106" w14:textId="77777777" w:rsidTr="00550467">
        <w:trPr>
          <w:trHeight w:val="403"/>
        </w:trPr>
        <w:tc>
          <w:tcPr>
            <w:tcW w:w="4230" w:type="dxa"/>
            <w:tcBorders>
              <w:top w:val="nil"/>
              <w:left w:val="single" w:sz="8" w:space="0" w:color="auto"/>
              <w:bottom w:val="single" w:sz="4" w:space="0" w:color="auto"/>
              <w:right w:val="single" w:sz="4" w:space="0" w:color="auto"/>
            </w:tcBorders>
            <w:shd w:val="clear" w:color="000000" w:fill="DDEBF7"/>
            <w:hideMark/>
          </w:tcPr>
          <w:p w14:paraId="7BF1569F"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3150" w:type="dxa"/>
            <w:tcBorders>
              <w:top w:val="nil"/>
              <w:left w:val="nil"/>
              <w:bottom w:val="single" w:sz="4" w:space="0" w:color="auto"/>
              <w:right w:val="single" w:sz="4" w:space="0" w:color="auto"/>
            </w:tcBorders>
            <w:shd w:val="clear" w:color="000000" w:fill="DDEBF7"/>
            <w:hideMark/>
          </w:tcPr>
          <w:p w14:paraId="74950AC5"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96" w:type="dxa"/>
            <w:tcBorders>
              <w:top w:val="nil"/>
              <w:left w:val="nil"/>
              <w:bottom w:val="single" w:sz="4" w:space="0" w:color="auto"/>
              <w:right w:val="single" w:sz="4" w:space="0" w:color="auto"/>
            </w:tcBorders>
            <w:shd w:val="clear" w:color="000000" w:fill="DDEBF7"/>
            <w:hideMark/>
          </w:tcPr>
          <w:p w14:paraId="14CB0EE5"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4765" w:type="dxa"/>
            <w:gridSpan w:val="2"/>
            <w:vMerge/>
            <w:tcBorders>
              <w:top w:val="nil"/>
              <w:left w:val="nil"/>
              <w:bottom w:val="single" w:sz="4" w:space="0" w:color="auto"/>
              <w:right w:val="single" w:sz="4" w:space="0" w:color="auto"/>
            </w:tcBorders>
            <w:vAlign w:val="center"/>
            <w:hideMark/>
          </w:tcPr>
          <w:p w14:paraId="4D072D40" w14:textId="77777777" w:rsidR="005331E0" w:rsidRPr="00A557BE" w:rsidRDefault="005331E0" w:rsidP="00564914">
            <w:pPr>
              <w:widowControl/>
              <w:rPr>
                <w:rFonts w:asciiTheme="minorHAnsi" w:hAnsiTheme="minorHAnsi" w:cstheme="minorHAnsi"/>
                <w:snapToGrid/>
                <w:color w:val="FF0000"/>
                <w:sz w:val="20"/>
              </w:rPr>
            </w:pPr>
          </w:p>
        </w:tc>
        <w:tc>
          <w:tcPr>
            <w:tcW w:w="222" w:type="dxa"/>
            <w:vAlign w:val="center"/>
            <w:hideMark/>
          </w:tcPr>
          <w:p w14:paraId="275FC3B9" w14:textId="77777777" w:rsidR="005331E0" w:rsidRPr="00A557BE" w:rsidRDefault="005331E0" w:rsidP="00564914">
            <w:pPr>
              <w:widowControl/>
              <w:rPr>
                <w:rFonts w:asciiTheme="minorHAnsi" w:hAnsiTheme="minorHAnsi" w:cstheme="minorHAnsi"/>
                <w:snapToGrid/>
                <w:sz w:val="20"/>
              </w:rPr>
            </w:pPr>
          </w:p>
        </w:tc>
      </w:tr>
      <w:tr w:rsidR="005331E0" w:rsidRPr="006C01DF" w14:paraId="4F01439C" w14:textId="77777777" w:rsidTr="00550467">
        <w:trPr>
          <w:trHeight w:val="403"/>
        </w:trPr>
        <w:tc>
          <w:tcPr>
            <w:tcW w:w="4230" w:type="dxa"/>
            <w:vMerge w:val="restart"/>
            <w:tcBorders>
              <w:top w:val="nil"/>
              <w:left w:val="single" w:sz="8" w:space="0" w:color="auto"/>
              <w:bottom w:val="single" w:sz="4" w:space="0" w:color="000000"/>
              <w:right w:val="single" w:sz="4" w:space="0" w:color="auto"/>
            </w:tcBorders>
            <w:shd w:val="clear" w:color="000000" w:fill="DDEBF7"/>
            <w:hideMark/>
          </w:tcPr>
          <w:p w14:paraId="15050B3B" w14:textId="77777777" w:rsidR="005331E0" w:rsidRPr="00A557BE" w:rsidRDefault="005331E0" w:rsidP="00564914">
            <w:pPr>
              <w:widowControl/>
              <w:rPr>
                <w:rFonts w:asciiTheme="minorHAnsi" w:hAnsiTheme="minorHAnsi" w:cstheme="minorHAnsi"/>
                <w:snapToGrid/>
                <w:color w:val="FF0000"/>
                <w:sz w:val="20"/>
              </w:rPr>
            </w:pPr>
            <w:r w:rsidRPr="00A557BE">
              <w:rPr>
                <w:rFonts w:asciiTheme="minorHAnsi" w:hAnsiTheme="minorHAnsi" w:cstheme="minorHAnsi"/>
                <w:snapToGrid/>
                <w:color w:val="FF0000"/>
                <w:sz w:val="20"/>
              </w:rPr>
              <w:t>Only fill out rows and columns that you need. Leave additional/extra rows and columns blank.</w:t>
            </w:r>
          </w:p>
        </w:tc>
        <w:tc>
          <w:tcPr>
            <w:tcW w:w="3150" w:type="dxa"/>
            <w:tcBorders>
              <w:top w:val="nil"/>
              <w:left w:val="nil"/>
              <w:bottom w:val="single" w:sz="4" w:space="0" w:color="auto"/>
              <w:right w:val="single" w:sz="4" w:space="0" w:color="auto"/>
            </w:tcBorders>
            <w:shd w:val="clear" w:color="000000" w:fill="DDEBF7"/>
            <w:hideMark/>
          </w:tcPr>
          <w:p w14:paraId="7D8C84D0"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96" w:type="dxa"/>
            <w:tcBorders>
              <w:top w:val="nil"/>
              <w:left w:val="nil"/>
              <w:bottom w:val="single" w:sz="4" w:space="0" w:color="auto"/>
              <w:right w:val="single" w:sz="4" w:space="0" w:color="auto"/>
            </w:tcBorders>
            <w:shd w:val="clear" w:color="000000" w:fill="DDEBF7"/>
            <w:hideMark/>
          </w:tcPr>
          <w:p w14:paraId="12D00A1D"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4765" w:type="dxa"/>
            <w:gridSpan w:val="2"/>
            <w:vMerge/>
            <w:tcBorders>
              <w:top w:val="nil"/>
              <w:left w:val="nil"/>
              <w:bottom w:val="single" w:sz="4" w:space="0" w:color="auto"/>
              <w:right w:val="single" w:sz="4" w:space="0" w:color="auto"/>
            </w:tcBorders>
            <w:vAlign w:val="center"/>
            <w:hideMark/>
          </w:tcPr>
          <w:p w14:paraId="5220B966" w14:textId="77777777" w:rsidR="005331E0" w:rsidRPr="00A557BE" w:rsidRDefault="005331E0" w:rsidP="00564914">
            <w:pPr>
              <w:widowControl/>
              <w:rPr>
                <w:rFonts w:asciiTheme="minorHAnsi" w:hAnsiTheme="minorHAnsi" w:cstheme="minorHAnsi"/>
                <w:snapToGrid/>
                <w:color w:val="FF0000"/>
                <w:sz w:val="20"/>
              </w:rPr>
            </w:pPr>
          </w:p>
        </w:tc>
        <w:tc>
          <w:tcPr>
            <w:tcW w:w="222" w:type="dxa"/>
            <w:vAlign w:val="center"/>
            <w:hideMark/>
          </w:tcPr>
          <w:p w14:paraId="4C75671B" w14:textId="77777777" w:rsidR="005331E0" w:rsidRPr="00A557BE" w:rsidRDefault="005331E0" w:rsidP="00564914">
            <w:pPr>
              <w:widowControl/>
              <w:rPr>
                <w:rFonts w:asciiTheme="minorHAnsi" w:hAnsiTheme="minorHAnsi" w:cstheme="minorHAnsi"/>
                <w:snapToGrid/>
                <w:sz w:val="20"/>
              </w:rPr>
            </w:pPr>
          </w:p>
        </w:tc>
      </w:tr>
      <w:tr w:rsidR="005331E0" w:rsidRPr="006C01DF" w14:paraId="7DF03D86" w14:textId="77777777" w:rsidTr="00550467">
        <w:trPr>
          <w:trHeight w:val="403"/>
        </w:trPr>
        <w:tc>
          <w:tcPr>
            <w:tcW w:w="4230" w:type="dxa"/>
            <w:vMerge/>
            <w:tcBorders>
              <w:top w:val="nil"/>
              <w:left w:val="single" w:sz="8" w:space="0" w:color="auto"/>
              <w:bottom w:val="single" w:sz="4" w:space="0" w:color="000000"/>
              <w:right w:val="single" w:sz="4" w:space="0" w:color="auto"/>
            </w:tcBorders>
            <w:vAlign w:val="center"/>
            <w:hideMark/>
          </w:tcPr>
          <w:p w14:paraId="7E8B987A" w14:textId="77777777" w:rsidR="005331E0" w:rsidRPr="00A557BE" w:rsidRDefault="005331E0" w:rsidP="00564914">
            <w:pPr>
              <w:widowControl/>
              <w:rPr>
                <w:rFonts w:asciiTheme="minorHAnsi" w:hAnsiTheme="minorHAnsi" w:cstheme="minorHAnsi"/>
                <w:snapToGrid/>
                <w:color w:val="FF0000"/>
                <w:sz w:val="20"/>
              </w:rPr>
            </w:pPr>
          </w:p>
        </w:tc>
        <w:tc>
          <w:tcPr>
            <w:tcW w:w="3150" w:type="dxa"/>
            <w:tcBorders>
              <w:top w:val="nil"/>
              <w:left w:val="nil"/>
              <w:bottom w:val="single" w:sz="4" w:space="0" w:color="auto"/>
              <w:right w:val="single" w:sz="4" w:space="0" w:color="auto"/>
            </w:tcBorders>
            <w:shd w:val="clear" w:color="000000" w:fill="DDEBF7"/>
            <w:hideMark/>
          </w:tcPr>
          <w:p w14:paraId="4C65743C"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96" w:type="dxa"/>
            <w:tcBorders>
              <w:top w:val="nil"/>
              <w:left w:val="nil"/>
              <w:bottom w:val="single" w:sz="4" w:space="0" w:color="auto"/>
              <w:right w:val="single" w:sz="4" w:space="0" w:color="auto"/>
            </w:tcBorders>
            <w:shd w:val="clear" w:color="000000" w:fill="DDEBF7"/>
            <w:hideMark/>
          </w:tcPr>
          <w:p w14:paraId="6B28FBA2"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4765" w:type="dxa"/>
            <w:gridSpan w:val="2"/>
            <w:vMerge/>
            <w:tcBorders>
              <w:top w:val="nil"/>
              <w:left w:val="nil"/>
              <w:bottom w:val="single" w:sz="4" w:space="0" w:color="auto"/>
              <w:right w:val="single" w:sz="4" w:space="0" w:color="auto"/>
            </w:tcBorders>
            <w:vAlign w:val="center"/>
            <w:hideMark/>
          </w:tcPr>
          <w:p w14:paraId="1E4A6DE4" w14:textId="77777777" w:rsidR="005331E0" w:rsidRPr="00A557BE" w:rsidRDefault="005331E0" w:rsidP="00564914">
            <w:pPr>
              <w:widowControl/>
              <w:rPr>
                <w:rFonts w:asciiTheme="minorHAnsi" w:hAnsiTheme="minorHAnsi" w:cstheme="minorHAnsi"/>
                <w:snapToGrid/>
                <w:color w:val="FF0000"/>
                <w:sz w:val="20"/>
              </w:rPr>
            </w:pPr>
          </w:p>
        </w:tc>
        <w:tc>
          <w:tcPr>
            <w:tcW w:w="222" w:type="dxa"/>
            <w:vAlign w:val="center"/>
            <w:hideMark/>
          </w:tcPr>
          <w:p w14:paraId="28667702" w14:textId="77777777" w:rsidR="005331E0" w:rsidRPr="00A557BE" w:rsidRDefault="005331E0" w:rsidP="00564914">
            <w:pPr>
              <w:widowControl/>
              <w:rPr>
                <w:rFonts w:asciiTheme="minorHAnsi" w:hAnsiTheme="minorHAnsi" w:cstheme="minorHAnsi"/>
                <w:snapToGrid/>
                <w:sz w:val="20"/>
              </w:rPr>
            </w:pPr>
          </w:p>
        </w:tc>
      </w:tr>
      <w:tr w:rsidR="005331E0" w:rsidRPr="006C01DF" w14:paraId="488B2C7B" w14:textId="77777777" w:rsidTr="00550467">
        <w:trPr>
          <w:trHeight w:val="403"/>
        </w:trPr>
        <w:tc>
          <w:tcPr>
            <w:tcW w:w="4230" w:type="dxa"/>
            <w:tcBorders>
              <w:top w:val="nil"/>
              <w:left w:val="single" w:sz="8" w:space="0" w:color="auto"/>
              <w:bottom w:val="single" w:sz="4" w:space="0" w:color="auto"/>
              <w:right w:val="single" w:sz="4" w:space="0" w:color="auto"/>
            </w:tcBorders>
            <w:shd w:val="clear" w:color="000000" w:fill="DDEBF7"/>
            <w:hideMark/>
          </w:tcPr>
          <w:p w14:paraId="0475278F"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3150" w:type="dxa"/>
            <w:tcBorders>
              <w:top w:val="nil"/>
              <w:left w:val="nil"/>
              <w:bottom w:val="single" w:sz="4" w:space="0" w:color="auto"/>
              <w:right w:val="single" w:sz="4" w:space="0" w:color="auto"/>
            </w:tcBorders>
            <w:shd w:val="clear" w:color="000000" w:fill="DDEBF7"/>
            <w:hideMark/>
          </w:tcPr>
          <w:p w14:paraId="1D7B3F64"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96" w:type="dxa"/>
            <w:tcBorders>
              <w:top w:val="nil"/>
              <w:left w:val="nil"/>
              <w:bottom w:val="single" w:sz="4" w:space="0" w:color="auto"/>
              <w:right w:val="single" w:sz="4" w:space="0" w:color="auto"/>
            </w:tcBorders>
            <w:shd w:val="clear" w:color="000000" w:fill="DDEBF7"/>
            <w:hideMark/>
          </w:tcPr>
          <w:p w14:paraId="1C3B99C6"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4765" w:type="dxa"/>
            <w:gridSpan w:val="2"/>
            <w:vMerge/>
            <w:tcBorders>
              <w:top w:val="nil"/>
              <w:left w:val="nil"/>
              <w:bottom w:val="single" w:sz="4" w:space="0" w:color="auto"/>
              <w:right w:val="single" w:sz="4" w:space="0" w:color="auto"/>
            </w:tcBorders>
            <w:vAlign w:val="center"/>
            <w:hideMark/>
          </w:tcPr>
          <w:p w14:paraId="35870E7B" w14:textId="77777777" w:rsidR="005331E0" w:rsidRPr="00A557BE" w:rsidRDefault="005331E0" w:rsidP="00564914">
            <w:pPr>
              <w:widowControl/>
              <w:rPr>
                <w:rFonts w:asciiTheme="minorHAnsi" w:hAnsiTheme="minorHAnsi" w:cstheme="minorHAnsi"/>
                <w:snapToGrid/>
                <w:color w:val="FF0000"/>
                <w:sz w:val="20"/>
              </w:rPr>
            </w:pPr>
          </w:p>
        </w:tc>
        <w:tc>
          <w:tcPr>
            <w:tcW w:w="222" w:type="dxa"/>
            <w:vAlign w:val="center"/>
            <w:hideMark/>
          </w:tcPr>
          <w:p w14:paraId="19435E73" w14:textId="77777777" w:rsidR="005331E0" w:rsidRPr="00A557BE" w:rsidRDefault="005331E0" w:rsidP="00564914">
            <w:pPr>
              <w:widowControl/>
              <w:rPr>
                <w:rFonts w:asciiTheme="minorHAnsi" w:hAnsiTheme="minorHAnsi" w:cstheme="minorHAnsi"/>
                <w:snapToGrid/>
                <w:sz w:val="20"/>
              </w:rPr>
            </w:pPr>
          </w:p>
        </w:tc>
      </w:tr>
      <w:tr w:rsidR="005331E0" w:rsidRPr="006C01DF" w14:paraId="24957B59" w14:textId="77777777" w:rsidTr="00550467">
        <w:trPr>
          <w:trHeight w:val="403"/>
        </w:trPr>
        <w:tc>
          <w:tcPr>
            <w:tcW w:w="4230" w:type="dxa"/>
            <w:tcBorders>
              <w:top w:val="nil"/>
              <w:left w:val="single" w:sz="8" w:space="0" w:color="auto"/>
              <w:bottom w:val="single" w:sz="4" w:space="0" w:color="auto"/>
              <w:right w:val="single" w:sz="4" w:space="0" w:color="auto"/>
            </w:tcBorders>
            <w:shd w:val="clear" w:color="000000" w:fill="DDEBF7"/>
            <w:hideMark/>
          </w:tcPr>
          <w:p w14:paraId="1E364832"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3150" w:type="dxa"/>
            <w:tcBorders>
              <w:top w:val="nil"/>
              <w:left w:val="nil"/>
              <w:bottom w:val="single" w:sz="4" w:space="0" w:color="auto"/>
              <w:right w:val="single" w:sz="4" w:space="0" w:color="auto"/>
            </w:tcBorders>
            <w:shd w:val="clear" w:color="000000" w:fill="DDEBF7"/>
            <w:hideMark/>
          </w:tcPr>
          <w:p w14:paraId="237C7404"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96" w:type="dxa"/>
            <w:tcBorders>
              <w:top w:val="nil"/>
              <w:left w:val="nil"/>
              <w:bottom w:val="single" w:sz="4" w:space="0" w:color="auto"/>
              <w:right w:val="single" w:sz="4" w:space="0" w:color="auto"/>
            </w:tcBorders>
            <w:shd w:val="clear" w:color="000000" w:fill="DDEBF7"/>
            <w:hideMark/>
          </w:tcPr>
          <w:p w14:paraId="787B8CB9"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4765" w:type="dxa"/>
            <w:gridSpan w:val="2"/>
            <w:vMerge/>
            <w:tcBorders>
              <w:top w:val="nil"/>
              <w:left w:val="nil"/>
              <w:bottom w:val="single" w:sz="4" w:space="0" w:color="auto"/>
              <w:right w:val="single" w:sz="4" w:space="0" w:color="auto"/>
            </w:tcBorders>
            <w:vAlign w:val="center"/>
            <w:hideMark/>
          </w:tcPr>
          <w:p w14:paraId="36D29C27" w14:textId="77777777" w:rsidR="005331E0" w:rsidRPr="00A557BE" w:rsidRDefault="005331E0" w:rsidP="00564914">
            <w:pPr>
              <w:widowControl/>
              <w:rPr>
                <w:rFonts w:asciiTheme="minorHAnsi" w:hAnsiTheme="minorHAnsi" w:cstheme="minorHAnsi"/>
                <w:snapToGrid/>
                <w:color w:val="FF0000"/>
                <w:sz w:val="20"/>
              </w:rPr>
            </w:pPr>
          </w:p>
        </w:tc>
        <w:tc>
          <w:tcPr>
            <w:tcW w:w="222" w:type="dxa"/>
            <w:vAlign w:val="center"/>
            <w:hideMark/>
          </w:tcPr>
          <w:p w14:paraId="48BD6340" w14:textId="77777777" w:rsidR="005331E0" w:rsidRPr="00A557BE" w:rsidRDefault="005331E0" w:rsidP="00564914">
            <w:pPr>
              <w:widowControl/>
              <w:rPr>
                <w:rFonts w:asciiTheme="minorHAnsi" w:hAnsiTheme="minorHAnsi" w:cstheme="minorHAnsi"/>
                <w:snapToGrid/>
                <w:sz w:val="20"/>
              </w:rPr>
            </w:pPr>
          </w:p>
        </w:tc>
      </w:tr>
      <w:tr w:rsidR="005331E0" w:rsidRPr="006C01DF" w14:paraId="1AC4CA44" w14:textId="77777777" w:rsidTr="00550467">
        <w:trPr>
          <w:trHeight w:val="403"/>
        </w:trPr>
        <w:tc>
          <w:tcPr>
            <w:tcW w:w="4230" w:type="dxa"/>
            <w:tcBorders>
              <w:top w:val="nil"/>
              <w:left w:val="single" w:sz="8" w:space="0" w:color="auto"/>
              <w:bottom w:val="single" w:sz="4" w:space="0" w:color="auto"/>
              <w:right w:val="single" w:sz="4" w:space="0" w:color="auto"/>
            </w:tcBorders>
            <w:shd w:val="clear" w:color="000000" w:fill="DDEBF7"/>
            <w:hideMark/>
          </w:tcPr>
          <w:p w14:paraId="15A9CACB"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3150" w:type="dxa"/>
            <w:tcBorders>
              <w:top w:val="nil"/>
              <w:left w:val="nil"/>
              <w:bottom w:val="single" w:sz="4" w:space="0" w:color="auto"/>
              <w:right w:val="single" w:sz="4" w:space="0" w:color="auto"/>
            </w:tcBorders>
            <w:shd w:val="clear" w:color="000000" w:fill="DDEBF7"/>
            <w:hideMark/>
          </w:tcPr>
          <w:p w14:paraId="2DD58FD6"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96" w:type="dxa"/>
            <w:tcBorders>
              <w:top w:val="nil"/>
              <w:left w:val="nil"/>
              <w:bottom w:val="single" w:sz="4" w:space="0" w:color="auto"/>
              <w:right w:val="single" w:sz="4" w:space="0" w:color="auto"/>
            </w:tcBorders>
            <w:shd w:val="clear" w:color="000000" w:fill="DDEBF7"/>
            <w:hideMark/>
          </w:tcPr>
          <w:p w14:paraId="74FBC028"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4765" w:type="dxa"/>
            <w:gridSpan w:val="2"/>
            <w:vMerge/>
            <w:tcBorders>
              <w:top w:val="nil"/>
              <w:left w:val="nil"/>
              <w:bottom w:val="single" w:sz="4" w:space="0" w:color="auto"/>
              <w:right w:val="single" w:sz="4" w:space="0" w:color="auto"/>
            </w:tcBorders>
            <w:vAlign w:val="center"/>
            <w:hideMark/>
          </w:tcPr>
          <w:p w14:paraId="7907C04E" w14:textId="77777777" w:rsidR="005331E0" w:rsidRPr="00A557BE" w:rsidRDefault="005331E0" w:rsidP="00564914">
            <w:pPr>
              <w:widowControl/>
              <w:rPr>
                <w:rFonts w:asciiTheme="minorHAnsi" w:hAnsiTheme="minorHAnsi" w:cstheme="minorHAnsi"/>
                <w:snapToGrid/>
                <w:color w:val="FF0000"/>
                <w:sz w:val="20"/>
              </w:rPr>
            </w:pPr>
          </w:p>
        </w:tc>
        <w:tc>
          <w:tcPr>
            <w:tcW w:w="222" w:type="dxa"/>
            <w:vAlign w:val="center"/>
            <w:hideMark/>
          </w:tcPr>
          <w:p w14:paraId="39696141" w14:textId="77777777" w:rsidR="005331E0" w:rsidRPr="00A557BE" w:rsidRDefault="005331E0" w:rsidP="00564914">
            <w:pPr>
              <w:widowControl/>
              <w:rPr>
                <w:rFonts w:asciiTheme="minorHAnsi" w:hAnsiTheme="minorHAnsi" w:cstheme="minorHAnsi"/>
                <w:snapToGrid/>
                <w:sz w:val="20"/>
              </w:rPr>
            </w:pPr>
          </w:p>
        </w:tc>
      </w:tr>
      <w:tr w:rsidR="005331E0" w:rsidRPr="006C01DF" w14:paraId="22EAD271" w14:textId="77777777" w:rsidTr="00550467">
        <w:trPr>
          <w:trHeight w:val="720"/>
        </w:trPr>
        <w:tc>
          <w:tcPr>
            <w:tcW w:w="4230" w:type="dxa"/>
            <w:tcBorders>
              <w:top w:val="nil"/>
              <w:left w:val="single" w:sz="8" w:space="0" w:color="auto"/>
              <w:bottom w:val="single" w:sz="4" w:space="0" w:color="auto"/>
              <w:right w:val="single" w:sz="4" w:space="0" w:color="auto"/>
            </w:tcBorders>
            <w:shd w:val="clear" w:color="000000" w:fill="DDEBF7"/>
            <w:hideMark/>
          </w:tcPr>
          <w:p w14:paraId="0A904968"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3150" w:type="dxa"/>
            <w:tcBorders>
              <w:top w:val="nil"/>
              <w:left w:val="nil"/>
              <w:bottom w:val="single" w:sz="4" w:space="0" w:color="auto"/>
              <w:right w:val="single" w:sz="4" w:space="0" w:color="auto"/>
            </w:tcBorders>
            <w:shd w:val="clear" w:color="000000" w:fill="DDEBF7"/>
            <w:hideMark/>
          </w:tcPr>
          <w:p w14:paraId="5C5CBED2"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96" w:type="dxa"/>
            <w:tcBorders>
              <w:top w:val="nil"/>
              <w:left w:val="nil"/>
              <w:bottom w:val="single" w:sz="4" w:space="0" w:color="auto"/>
              <w:right w:val="single" w:sz="4" w:space="0" w:color="auto"/>
            </w:tcBorders>
            <w:shd w:val="clear" w:color="000000" w:fill="DDEBF7"/>
            <w:hideMark/>
          </w:tcPr>
          <w:p w14:paraId="6D116649"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4765" w:type="dxa"/>
            <w:gridSpan w:val="2"/>
            <w:vMerge/>
            <w:tcBorders>
              <w:top w:val="nil"/>
              <w:left w:val="nil"/>
              <w:bottom w:val="single" w:sz="4" w:space="0" w:color="auto"/>
              <w:right w:val="single" w:sz="4" w:space="0" w:color="auto"/>
            </w:tcBorders>
            <w:vAlign w:val="center"/>
            <w:hideMark/>
          </w:tcPr>
          <w:p w14:paraId="4F8E0338" w14:textId="77777777" w:rsidR="005331E0" w:rsidRPr="00A557BE" w:rsidRDefault="005331E0" w:rsidP="00564914">
            <w:pPr>
              <w:widowControl/>
              <w:rPr>
                <w:rFonts w:asciiTheme="minorHAnsi" w:hAnsiTheme="minorHAnsi" w:cstheme="minorHAnsi"/>
                <w:snapToGrid/>
                <w:color w:val="FF0000"/>
                <w:sz w:val="20"/>
              </w:rPr>
            </w:pPr>
          </w:p>
        </w:tc>
        <w:tc>
          <w:tcPr>
            <w:tcW w:w="222" w:type="dxa"/>
            <w:vAlign w:val="center"/>
            <w:hideMark/>
          </w:tcPr>
          <w:p w14:paraId="161E4932" w14:textId="77777777" w:rsidR="005331E0" w:rsidRPr="00A557BE" w:rsidRDefault="005331E0" w:rsidP="00564914">
            <w:pPr>
              <w:widowControl/>
              <w:rPr>
                <w:rFonts w:asciiTheme="minorHAnsi" w:hAnsiTheme="minorHAnsi" w:cstheme="minorHAnsi"/>
                <w:snapToGrid/>
                <w:sz w:val="20"/>
              </w:rPr>
            </w:pPr>
          </w:p>
        </w:tc>
      </w:tr>
      <w:tr w:rsidR="005331E0" w:rsidRPr="006C01DF" w14:paraId="03455F56" w14:textId="77777777" w:rsidTr="00550467">
        <w:trPr>
          <w:trHeight w:val="1152"/>
        </w:trPr>
        <w:tc>
          <w:tcPr>
            <w:tcW w:w="4230" w:type="dxa"/>
            <w:tcBorders>
              <w:top w:val="nil"/>
              <w:left w:val="single" w:sz="8" w:space="0" w:color="auto"/>
              <w:bottom w:val="nil"/>
              <w:right w:val="single" w:sz="4" w:space="0" w:color="auto"/>
            </w:tcBorders>
            <w:shd w:val="clear" w:color="000000" w:fill="F2F2F2"/>
            <w:vAlign w:val="center"/>
            <w:hideMark/>
          </w:tcPr>
          <w:p w14:paraId="2597F346" w14:textId="77777777" w:rsidR="005331E0" w:rsidRPr="00A557BE" w:rsidRDefault="005331E0" w:rsidP="00564914">
            <w:pPr>
              <w:widowControl/>
              <w:jc w:val="right"/>
              <w:rPr>
                <w:rFonts w:asciiTheme="minorHAnsi" w:hAnsiTheme="minorHAnsi" w:cstheme="minorHAnsi"/>
                <w:snapToGrid/>
                <w:color w:val="000000"/>
                <w:sz w:val="20"/>
              </w:rPr>
            </w:pPr>
            <w:r w:rsidRPr="00A557BE">
              <w:rPr>
                <w:rFonts w:asciiTheme="minorHAnsi" w:hAnsiTheme="minorHAnsi" w:cstheme="minorHAnsi"/>
                <w:snapToGrid/>
                <w:color w:val="000000"/>
                <w:sz w:val="20"/>
              </w:rPr>
              <w:t>Subtotal Other Funding Sources</w:t>
            </w:r>
          </w:p>
        </w:tc>
        <w:tc>
          <w:tcPr>
            <w:tcW w:w="3150" w:type="dxa"/>
            <w:tcBorders>
              <w:top w:val="nil"/>
              <w:left w:val="nil"/>
              <w:bottom w:val="single" w:sz="8" w:space="0" w:color="auto"/>
              <w:right w:val="single" w:sz="8" w:space="0" w:color="auto"/>
            </w:tcBorders>
            <w:shd w:val="clear" w:color="auto" w:fill="auto"/>
            <w:vAlign w:val="center"/>
            <w:hideMark/>
          </w:tcPr>
          <w:p w14:paraId="515C7D13" w14:textId="77777777" w:rsidR="005331E0" w:rsidRPr="00A557BE" w:rsidRDefault="005331E0" w:rsidP="00564914">
            <w:pPr>
              <w:widowControl/>
              <w:rPr>
                <w:rFonts w:asciiTheme="minorHAnsi" w:hAnsiTheme="minorHAnsi" w:cstheme="minorHAnsi"/>
                <w:snapToGrid/>
                <w:color w:val="FF0000"/>
                <w:sz w:val="20"/>
              </w:rPr>
            </w:pPr>
            <w:r w:rsidRPr="00A557BE">
              <w:rPr>
                <w:rFonts w:asciiTheme="minorHAnsi" w:hAnsiTheme="minorHAnsi" w:cstheme="minorHAnsi"/>
                <w:snapToGrid/>
                <w:color w:val="FF0000"/>
                <w:sz w:val="20"/>
              </w:rPr>
              <w:t>Subtotal of Other Funding Sources - This will calculate for you.  THIS MUST MATCH THE APPLICATION.</w:t>
            </w:r>
            <w:r w:rsidRPr="00A557BE">
              <w:rPr>
                <w:rFonts w:asciiTheme="minorHAnsi" w:hAnsiTheme="minorHAnsi" w:cstheme="minorHAnsi"/>
                <w:b/>
                <w:bCs/>
                <w:snapToGrid/>
                <w:color w:val="FF0000"/>
                <w:sz w:val="20"/>
              </w:rPr>
              <w:t xml:space="preserve"> </w:t>
            </w:r>
          </w:p>
        </w:tc>
        <w:tc>
          <w:tcPr>
            <w:tcW w:w="1796" w:type="dxa"/>
            <w:tcBorders>
              <w:top w:val="nil"/>
              <w:left w:val="single" w:sz="4" w:space="0" w:color="auto"/>
              <w:bottom w:val="nil"/>
              <w:right w:val="single" w:sz="4" w:space="0" w:color="auto"/>
            </w:tcBorders>
            <w:shd w:val="clear" w:color="000000" w:fill="F2F2F2"/>
            <w:vAlign w:val="center"/>
            <w:hideMark/>
          </w:tcPr>
          <w:p w14:paraId="64372807" w14:textId="77777777" w:rsidR="005331E0" w:rsidRPr="00A557BE" w:rsidRDefault="005331E0" w:rsidP="00564914">
            <w:pPr>
              <w:widowControl/>
              <w:jc w:val="center"/>
              <w:rPr>
                <w:rFonts w:asciiTheme="minorHAnsi" w:hAnsiTheme="minorHAnsi" w:cstheme="minorHAnsi"/>
                <w:snapToGrid/>
                <w:color w:val="000000"/>
                <w:sz w:val="20"/>
              </w:rPr>
            </w:pPr>
            <w:r w:rsidRPr="00A557BE">
              <w:rPr>
                <w:rFonts w:asciiTheme="minorHAnsi" w:hAnsiTheme="minorHAnsi" w:cstheme="minorHAnsi"/>
                <w:snapToGrid/>
                <w:color w:val="000000"/>
                <w:sz w:val="20"/>
              </w:rPr>
              <w:t>--</w:t>
            </w:r>
          </w:p>
        </w:tc>
        <w:tc>
          <w:tcPr>
            <w:tcW w:w="2524" w:type="dxa"/>
            <w:tcBorders>
              <w:top w:val="nil"/>
              <w:left w:val="nil"/>
              <w:bottom w:val="nil"/>
              <w:right w:val="single" w:sz="4" w:space="0" w:color="auto"/>
            </w:tcBorders>
            <w:shd w:val="clear" w:color="000000" w:fill="F2F2F2"/>
            <w:vAlign w:val="center"/>
            <w:hideMark/>
          </w:tcPr>
          <w:p w14:paraId="3307847D" w14:textId="77777777" w:rsidR="005331E0" w:rsidRPr="00A557BE" w:rsidRDefault="005331E0" w:rsidP="00564914">
            <w:pPr>
              <w:widowControl/>
              <w:jc w:val="center"/>
              <w:rPr>
                <w:rFonts w:asciiTheme="minorHAnsi" w:hAnsiTheme="minorHAnsi" w:cstheme="minorHAnsi"/>
                <w:snapToGrid/>
                <w:color w:val="000000"/>
                <w:sz w:val="20"/>
              </w:rPr>
            </w:pPr>
            <w:r w:rsidRPr="00A557BE">
              <w:rPr>
                <w:rFonts w:asciiTheme="minorHAnsi" w:hAnsiTheme="minorHAnsi" w:cstheme="minorHAnsi"/>
                <w:snapToGrid/>
                <w:color w:val="000000"/>
                <w:sz w:val="20"/>
              </w:rPr>
              <w:t>--</w:t>
            </w:r>
          </w:p>
        </w:tc>
        <w:tc>
          <w:tcPr>
            <w:tcW w:w="2241" w:type="dxa"/>
            <w:tcBorders>
              <w:top w:val="nil"/>
              <w:left w:val="nil"/>
              <w:bottom w:val="nil"/>
              <w:right w:val="single" w:sz="8" w:space="0" w:color="auto"/>
            </w:tcBorders>
            <w:shd w:val="clear" w:color="000000" w:fill="F2F2F2"/>
            <w:vAlign w:val="center"/>
            <w:hideMark/>
          </w:tcPr>
          <w:p w14:paraId="4272711F" w14:textId="77777777" w:rsidR="005331E0" w:rsidRPr="00A557BE" w:rsidRDefault="005331E0" w:rsidP="00564914">
            <w:pPr>
              <w:widowControl/>
              <w:jc w:val="center"/>
              <w:rPr>
                <w:rFonts w:asciiTheme="minorHAnsi" w:hAnsiTheme="minorHAnsi" w:cstheme="minorHAnsi"/>
                <w:snapToGrid/>
                <w:color w:val="000000"/>
                <w:sz w:val="20"/>
              </w:rPr>
            </w:pPr>
            <w:r w:rsidRPr="00A557BE">
              <w:rPr>
                <w:rFonts w:asciiTheme="minorHAnsi" w:hAnsiTheme="minorHAnsi" w:cstheme="minorHAnsi"/>
                <w:snapToGrid/>
                <w:color w:val="000000"/>
                <w:sz w:val="20"/>
              </w:rPr>
              <w:t>--</w:t>
            </w:r>
          </w:p>
        </w:tc>
        <w:tc>
          <w:tcPr>
            <w:tcW w:w="222" w:type="dxa"/>
            <w:vAlign w:val="center"/>
            <w:hideMark/>
          </w:tcPr>
          <w:p w14:paraId="3B6A9791" w14:textId="77777777" w:rsidR="005331E0" w:rsidRPr="00A557BE" w:rsidRDefault="005331E0" w:rsidP="00564914">
            <w:pPr>
              <w:widowControl/>
              <w:rPr>
                <w:rFonts w:asciiTheme="minorHAnsi" w:hAnsiTheme="minorHAnsi" w:cstheme="minorHAnsi"/>
                <w:snapToGrid/>
                <w:sz w:val="20"/>
              </w:rPr>
            </w:pPr>
          </w:p>
        </w:tc>
      </w:tr>
      <w:tr w:rsidR="005331E0" w:rsidRPr="006C01DF" w14:paraId="6C4141E7" w14:textId="77777777" w:rsidTr="00550467">
        <w:trPr>
          <w:trHeight w:val="1584"/>
        </w:trPr>
        <w:tc>
          <w:tcPr>
            <w:tcW w:w="4230" w:type="dxa"/>
            <w:tcBorders>
              <w:top w:val="single" w:sz="4" w:space="0" w:color="auto"/>
              <w:left w:val="single" w:sz="8" w:space="0" w:color="auto"/>
              <w:bottom w:val="single" w:sz="8" w:space="0" w:color="auto"/>
              <w:right w:val="single" w:sz="4" w:space="0" w:color="auto"/>
            </w:tcBorders>
            <w:shd w:val="clear" w:color="000000" w:fill="F2F2F2"/>
            <w:vAlign w:val="center"/>
            <w:hideMark/>
          </w:tcPr>
          <w:p w14:paraId="17670890" w14:textId="77777777" w:rsidR="005331E0" w:rsidRPr="00A557BE" w:rsidRDefault="005331E0" w:rsidP="00564914">
            <w:pPr>
              <w:widowControl/>
              <w:jc w:val="right"/>
              <w:rPr>
                <w:rFonts w:asciiTheme="minorHAnsi" w:hAnsiTheme="minorHAnsi" w:cstheme="minorHAnsi"/>
                <w:b/>
                <w:bCs/>
                <w:snapToGrid/>
                <w:color w:val="000000"/>
                <w:sz w:val="20"/>
              </w:rPr>
            </w:pPr>
            <w:r w:rsidRPr="00A557BE">
              <w:rPr>
                <w:rFonts w:asciiTheme="minorHAnsi" w:hAnsiTheme="minorHAnsi" w:cstheme="minorHAnsi"/>
                <w:b/>
                <w:bCs/>
                <w:snapToGrid/>
                <w:color w:val="000000"/>
                <w:sz w:val="20"/>
              </w:rPr>
              <w:t>Project Total</w:t>
            </w:r>
          </w:p>
        </w:tc>
        <w:tc>
          <w:tcPr>
            <w:tcW w:w="3150" w:type="dxa"/>
            <w:tcBorders>
              <w:top w:val="nil"/>
              <w:left w:val="nil"/>
              <w:bottom w:val="single" w:sz="8" w:space="0" w:color="auto"/>
              <w:right w:val="single" w:sz="8" w:space="0" w:color="auto"/>
            </w:tcBorders>
            <w:shd w:val="clear" w:color="000000" w:fill="D9D9D9"/>
            <w:vAlign w:val="center"/>
            <w:hideMark/>
          </w:tcPr>
          <w:p w14:paraId="66C03722" w14:textId="77777777" w:rsidR="005331E0" w:rsidRPr="00A557BE" w:rsidRDefault="005331E0" w:rsidP="00564914">
            <w:pPr>
              <w:widowControl/>
              <w:rPr>
                <w:rFonts w:asciiTheme="minorHAnsi" w:hAnsiTheme="minorHAnsi" w:cstheme="minorHAnsi"/>
                <w:b/>
                <w:bCs/>
                <w:snapToGrid/>
                <w:color w:val="FF0000"/>
                <w:sz w:val="20"/>
              </w:rPr>
            </w:pPr>
            <w:r w:rsidRPr="00A557BE">
              <w:rPr>
                <w:rFonts w:asciiTheme="minorHAnsi" w:hAnsiTheme="minorHAnsi" w:cstheme="minorHAnsi"/>
                <w:snapToGrid/>
                <w:color w:val="FF0000"/>
                <w:sz w:val="20"/>
              </w:rPr>
              <w:t xml:space="preserve">Total Project Cost is the sum of the RDG Planning Grant and the subtotal of the Match Funding.  This will calculate for you. </w:t>
            </w:r>
            <w:r w:rsidRPr="00A557BE">
              <w:rPr>
                <w:rFonts w:asciiTheme="minorHAnsi" w:hAnsiTheme="minorHAnsi" w:cstheme="minorHAnsi"/>
                <w:b/>
                <w:bCs/>
                <w:snapToGrid/>
                <w:color w:val="FF0000"/>
                <w:sz w:val="20"/>
              </w:rPr>
              <w:t xml:space="preserve"> THIS MUST MATCH APPLICATION.  </w:t>
            </w:r>
          </w:p>
        </w:tc>
        <w:tc>
          <w:tcPr>
            <w:tcW w:w="1796" w:type="dxa"/>
            <w:tcBorders>
              <w:top w:val="single" w:sz="4" w:space="0" w:color="auto"/>
              <w:left w:val="single" w:sz="4" w:space="0" w:color="auto"/>
              <w:bottom w:val="single" w:sz="8" w:space="0" w:color="auto"/>
              <w:right w:val="single" w:sz="4" w:space="0" w:color="auto"/>
            </w:tcBorders>
            <w:shd w:val="clear" w:color="000000" w:fill="F2F2F2"/>
            <w:vAlign w:val="center"/>
            <w:hideMark/>
          </w:tcPr>
          <w:p w14:paraId="770FF461" w14:textId="77777777" w:rsidR="005331E0" w:rsidRPr="00A557BE" w:rsidRDefault="005331E0" w:rsidP="00564914">
            <w:pPr>
              <w:widowControl/>
              <w:jc w:val="center"/>
              <w:rPr>
                <w:rFonts w:asciiTheme="minorHAnsi" w:hAnsiTheme="minorHAnsi" w:cstheme="minorHAnsi"/>
                <w:snapToGrid/>
                <w:color w:val="000000"/>
                <w:sz w:val="20"/>
              </w:rPr>
            </w:pPr>
            <w:r w:rsidRPr="00A557BE">
              <w:rPr>
                <w:rFonts w:asciiTheme="minorHAnsi" w:hAnsiTheme="minorHAnsi" w:cstheme="minorHAnsi"/>
                <w:snapToGrid/>
                <w:color w:val="000000"/>
                <w:sz w:val="20"/>
              </w:rPr>
              <w:t>--</w:t>
            </w:r>
          </w:p>
        </w:tc>
        <w:tc>
          <w:tcPr>
            <w:tcW w:w="2524" w:type="dxa"/>
            <w:tcBorders>
              <w:top w:val="single" w:sz="4" w:space="0" w:color="auto"/>
              <w:left w:val="nil"/>
              <w:bottom w:val="single" w:sz="8" w:space="0" w:color="auto"/>
              <w:right w:val="single" w:sz="4" w:space="0" w:color="auto"/>
            </w:tcBorders>
            <w:shd w:val="clear" w:color="000000" w:fill="F2F2F2"/>
            <w:vAlign w:val="center"/>
            <w:hideMark/>
          </w:tcPr>
          <w:p w14:paraId="3A1F360F" w14:textId="77777777" w:rsidR="005331E0" w:rsidRPr="00A557BE" w:rsidRDefault="005331E0" w:rsidP="00564914">
            <w:pPr>
              <w:widowControl/>
              <w:jc w:val="center"/>
              <w:rPr>
                <w:rFonts w:asciiTheme="minorHAnsi" w:hAnsiTheme="minorHAnsi" w:cstheme="minorHAnsi"/>
                <w:snapToGrid/>
                <w:color w:val="000000"/>
                <w:sz w:val="20"/>
              </w:rPr>
            </w:pPr>
            <w:r w:rsidRPr="00A557BE">
              <w:rPr>
                <w:rFonts w:asciiTheme="minorHAnsi" w:hAnsiTheme="minorHAnsi" w:cstheme="minorHAnsi"/>
                <w:snapToGrid/>
                <w:color w:val="000000"/>
                <w:sz w:val="20"/>
              </w:rPr>
              <w:t>--</w:t>
            </w:r>
          </w:p>
        </w:tc>
        <w:tc>
          <w:tcPr>
            <w:tcW w:w="2241" w:type="dxa"/>
            <w:tcBorders>
              <w:top w:val="single" w:sz="4" w:space="0" w:color="auto"/>
              <w:left w:val="nil"/>
              <w:bottom w:val="single" w:sz="8" w:space="0" w:color="auto"/>
              <w:right w:val="single" w:sz="8" w:space="0" w:color="auto"/>
            </w:tcBorders>
            <w:shd w:val="clear" w:color="000000" w:fill="F2F2F2"/>
            <w:vAlign w:val="center"/>
            <w:hideMark/>
          </w:tcPr>
          <w:p w14:paraId="5A69AB00" w14:textId="77777777" w:rsidR="005331E0" w:rsidRPr="00A557BE" w:rsidRDefault="005331E0" w:rsidP="00564914">
            <w:pPr>
              <w:widowControl/>
              <w:jc w:val="center"/>
              <w:rPr>
                <w:rFonts w:asciiTheme="minorHAnsi" w:hAnsiTheme="minorHAnsi" w:cstheme="minorHAnsi"/>
                <w:snapToGrid/>
                <w:color w:val="000000"/>
                <w:sz w:val="20"/>
              </w:rPr>
            </w:pPr>
            <w:r w:rsidRPr="00A557BE">
              <w:rPr>
                <w:rFonts w:asciiTheme="minorHAnsi" w:hAnsiTheme="minorHAnsi" w:cstheme="minorHAnsi"/>
                <w:snapToGrid/>
                <w:color w:val="000000"/>
                <w:sz w:val="20"/>
              </w:rPr>
              <w:t>--</w:t>
            </w:r>
          </w:p>
        </w:tc>
        <w:tc>
          <w:tcPr>
            <w:tcW w:w="222" w:type="dxa"/>
            <w:vAlign w:val="center"/>
            <w:hideMark/>
          </w:tcPr>
          <w:p w14:paraId="22D1F8C4" w14:textId="77777777" w:rsidR="005331E0" w:rsidRPr="00A557BE" w:rsidRDefault="005331E0" w:rsidP="00564914">
            <w:pPr>
              <w:widowControl/>
              <w:rPr>
                <w:rFonts w:asciiTheme="minorHAnsi" w:hAnsiTheme="minorHAnsi" w:cstheme="minorHAnsi"/>
                <w:snapToGrid/>
                <w:sz w:val="20"/>
              </w:rPr>
            </w:pPr>
          </w:p>
        </w:tc>
      </w:tr>
    </w:tbl>
    <w:p w14:paraId="1E8A3ECB" w14:textId="77777777" w:rsidR="005331E0" w:rsidRPr="00A557BE" w:rsidRDefault="005331E0" w:rsidP="005331E0">
      <w:pPr>
        <w:widowControl/>
        <w:spacing w:line="259" w:lineRule="auto"/>
        <w:rPr>
          <w:rFonts w:asciiTheme="minorHAnsi" w:hAnsiTheme="minorHAnsi" w:cstheme="minorHAnsi"/>
          <w:b/>
          <w:color w:val="1F497D"/>
          <w:sz w:val="22"/>
          <w:szCs w:val="22"/>
        </w:rPr>
      </w:pPr>
    </w:p>
    <w:tbl>
      <w:tblPr>
        <w:tblW w:w="13340" w:type="dxa"/>
        <w:tblLook w:val="04A0" w:firstRow="1" w:lastRow="0" w:firstColumn="1" w:lastColumn="0" w:noHBand="0" w:noVBand="1"/>
      </w:tblPr>
      <w:tblGrid>
        <w:gridCol w:w="4660"/>
        <w:gridCol w:w="2260"/>
        <w:gridCol w:w="2233"/>
        <w:gridCol w:w="2748"/>
        <w:gridCol w:w="1439"/>
      </w:tblGrid>
      <w:tr w:rsidR="005331E0" w:rsidRPr="006C01DF" w14:paraId="309E1FDC" w14:textId="77777777" w:rsidTr="00564914">
        <w:trPr>
          <w:trHeight w:val="403"/>
        </w:trPr>
        <w:tc>
          <w:tcPr>
            <w:tcW w:w="13340" w:type="dxa"/>
            <w:gridSpan w:val="5"/>
            <w:tcBorders>
              <w:top w:val="nil"/>
              <w:left w:val="nil"/>
              <w:bottom w:val="single" w:sz="8" w:space="0" w:color="auto"/>
              <w:right w:val="nil"/>
            </w:tcBorders>
            <w:shd w:val="clear" w:color="auto" w:fill="auto"/>
            <w:noWrap/>
            <w:vAlign w:val="center"/>
            <w:hideMark/>
          </w:tcPr>
          <w:p w14:paraId="3897BF99" w14:textId="77777777" w:rsidR="005331E0" w:rsidRPr="00A557BE" w:rsidRDefault="005331E0" w:rsidP="00564914">
            <w:pPr>
              <w:widowControl/>
              <w:jc w:val="center"/>
              <w:rPr>
                <w:rFonts w:asciiTheme="minorHAnsi" w:hAnsiTheme="minorHAnsi" w:cstheme="minorHAnsi"/>
                <w:b/>
                <w:bCs/>
                <w:snapToGrid/>
                <w:color w:val="FF0000"/>
                <w:sz w:val="20"/>
              </w:rPr>
            </w:pPr>
            <w:r w:rsidRPr="00A557BE">
              <w:rPr>
                <w:rFonts w:asciiTheme="minorHAnsi" w:hAnsiTheme="minorHAnsi" w:cstheme="minorHAnsi"/>
                <w:b/>
                <w:bCs/>
                <w:snapToGrid/>
                <w:color w:val="FF0000"/>
                <w:sz w:val="20"/>
              </w:rPr>
              <w:t xml:space="preserve">EXAMPLE </w:t>
            </w:r>
            <w:r w:rsidRPr="00A557BE">
              <w:rPr>
                <w:rFonts w:asciiTheme="minorHAnsi" w:hAnsiTheme="minorHAnsi" w:cstheme="minorHAnsi"/>
                <w:b/>
                <w:bCs/>
                <w:snapToGrid/>
                <w:sz w:val="20"/>
              </w:rPr>
              <w:t>Table 1: Project Funding Package</w:t>
            </w:r>
          </w:p>
        </w:tc>
      </w:tr>
      <w:tr w:rsidR="005331E0" w:rsidRPr="006C01DF" w14:paraId="4D214516" w14:textId="77777777" w:rsidTr="00564914">
        <w:trPr>
          <w:trHeight w:val="403"/>
        </w:trPr>
        <w:tc>
          <w:tcPr>
            <w:tcW w:w="13340" w:type="dxa"/>
            <w:gridSpan w:val="5"/>
            <w:tcBorders>
              <w:top w:val="single" w:sz="8" w:space="0" w:color="auto"/>
              <w:left w:val="single" w:sz="8" w:space="0" w:color="auto"/>
              <w:bottom w:val="single" w:sz="4" w:space="0" w:color="auto"/>
              <w:right w:val="single" w:sz="8" w:space="0" w:color="000000"/>
            </w:tcBorders>
            <w:shd w:val="clear" w:color="000000" w:fill="D9D9D9"/>
            <w:vAlign w:val="center"/>
            <w:hideMark/>
          </w:tcPr>
          <w:p w14:paraId="3D38F524" w14:textId="77777777" w:rsidR="005331E0" w:rsidRPr="00A557BE" w:rsidRDefault="005331E0" w:rsidP="00564914">
            <w:pPr>
              <w:widowControl/>
              <w:jc w:val="center"/>
              <w:rPr>
                <w:rFonts w:asciiTheme="minorHAnsi" w:hAnsiTheme="minorHAnsi" w:cstheme="minorHAnsi"/>
                <w:b/>
                <w:bCs/>
                <w:snapToGrid/>
                <w:color w:val="000000"/>
                <w:sz w:val="20"/>
              </w:rPr>
            </w:pPr>
            <w:r w:rsidRPr="00A557BE">
              <w:rPr>
                <w:rFonts w:asciiTheme="minorHAnsi" w:hAnsiTheme="minorHAnsi" w:cstheme="minorHAnsi"/>
                <w:b/>
                <w:bCs/>
                <w:snapToGrid/>
                <w:color w:val="000000"/>
                <w:sz w:val="20"/>
              </w:rPr>
              <w:t>Proposed Funding Summary</w:t>
            </w:r>
          </w:p>
        </w:tc>
      </w:tr>
      <w:tr w:rsidR="005331E0" w:rsidRPr="006C01DF" w14:paraId="4BF66ABE" w14:textId="77777777" w:rsidTr="00564914">
        <w:trPr>
          <w:trHeight w:val="600"/>
        </w:trPr>
        <w:tc>
          <w:tcPr>
            <w:tcW w:w="4660" w:type="dxa"/>
            <w:tcBorders>
              <w:top w:val="nil"/>
              <w:left w:val="single" w:sz="8" w:space="0" w:color="auto"/>
              <w:bottom w:val="single" w:sz="4" w:space="0" w:color="auto"/>
              <w:right w:val="single" w:sz="4" w:space="0" w:color="auto"/>
            </w:tcBorders>
            <w:shd w:val="clear" w:color="000000" w:fill="E7E6E6"/>
            <w:vAlign w:val="center"/>
            <w:hideMark/>
          </w:tcPr>
          <w:p w14:paraId="1064431F" w14:textId="77777777" w:rsidR="005331E0" w:rsidRPr="00A557BE" w:rsidRDefault="005331E0" w:rsidP="00564914">
            <w:pPr>
              <w:widowControl/>
              <w:jc w:val="center"/>
              <w:rPr>
                <w:rFonts w:asciiTheme="minorHAnsi" w:hAnsiTheme="minorHAnsi" w:cstheme="minorHAnsi"/>
                <w:b/>
                <w:bCs/>
                <w:snapToGrid/>
                <w:color w:val="000000"/>
                <w:sz w:val="20"/>
              </w:rPr>
            </w:pPr>
            <w:r w:rsidRPr="00A557BE">
              <w:rPr>
                <w:rFonts w:asciiTheme="minorHAnsi" w:hAnsiTheme="minorHAnsi" w:cstheme="minorHAnsi"/>
                <w:b/>
                <w:bCs/>
                <w:snapToGrid/>
                <w:color w:val="000000"/>
                <w:sz w:val="20"/>
              </w:rPr>
              <w:t>Funding Source</w:t>
            </w:r>
          </w:p>
        </w:tc>
        <w:tc>
          <w:tcPr>
            <w:tcW w:w="2260" w:type="dxa"/>
            <w:tcBorders>
              <w:top w:val="nil"/>
              <w:left w:val="nil"/>
              <w:bottom w:val="single" w:sz="4" w:space="0" w:color="auto"/>
              <w:right w:val="single" w:sz="4" w:space="0" w:color="auto"/>
            </w:tcBorders>
            <w:shd w:val="clear" w:color="000000" w:fill="E7E6E6"/>
            <w:vAlign w:val="center"/>
            <w:hideMark/>
          </w:tcPr>
          <w:p w14:paraId="716FC5D7" w14:textId="77777777" w:rsidR="005331E0" w:rsidRPr="00A557BE" w:rsidRDefault="005331E0" w:rsidP="00564914">
            <w:pPr>
              <w:widowControl/>
              <w:jc w:val="center"/>
              <w:rPr>
                <w:rFonts w:asciiTheme="minorHAnsi" w:hAnsiTheme="minorHAnsi" w:cstheme="minorHAnsi"/>
                <w:b/>
                <w:bCs/>
                <w:snapToGrid/>
                <w:color w:val="000000"/>
                <w:sz w:val="20"/>
              </w:rPr>
            </w:pPr>
            <w:r w:rsidRPr="00A557BE">
              <w:rPr>
                <w:rFonts w:asciiTheme="minorHAnsi" w:hAnsiTheme="minorHAnsi" w:cstheme="minorHAnsi"/>
                <w:b/>
                <w:bCs/>
                <w:snapToGrid/>
                <w:color w:val="000000"/>
                <w:sz w:val="20"/>
              </w:rPr>
              <w:t>Amount</w:t>
            </w:r>
          </w:p>
        </w:tc>
        <w:tc>
          <w:tcPr>
            <w:tcW w:w="2233" w:type="dxa"/>
            <w:tcBorders>
              <w:top w:val="nil"/>
              <w:left w:val="nil"/>
              <w:bottom w:val="single" w:sz="4" w:space="0" w:color="auto"/>
              <w:right w:val="single" w:sz="4" w:space="0" w:color="auto"/>
            </w:tcBorders>
            <w:shd w:val="clear" w:color="000000" w:fill="E7E6E6"/>
            <w:vAlign w:val="center"/>
            <w:hideMark/>
          </w:tcPr>
          <w:p w14:paraId="6805B12E" w14:textId="77777777" w:rsidR="005331E0" w:rsidRPr="00A557BE" w:rsidRDefault="005331E0" w:rsidP="00564914">
            <w:pPr>
              <w:widowControl/>
              <w:jc w:val="center"/>
              <w:rPr>
                <w:rFonts w:asciiTheme="minorHAnsi" w:hAnsiTheme="minorHAnsi" w:cstheme="minorHAnsi"/>
                <w:b/>
                <w:bCs/>
                <w:snapToGrid/>
                <w:color w:val="000000"/>
                <w:sz w:val="20"/>
              </w:rPr>
            </w:pPr>
            <w:r w:rsidRPr="00A557BE">
              <w:rPr>
                <w:rFonts w:asciiTheme="minorHAnsi" w:hAnsiTheme="minorHAnsi" w:cstheme="minorHAnsi"/>
                <w:b/>
                <w:bCs/>
                <w:snapToGrid/>
                <w:color w:val="000000"/>
                <w:sz w:val="20"/>
              </w:rPr>
              <w:t>Type of Fund</w:t>
            </w:r>
          </w:p>
        </w:tc>
        <w:tc>
          <w:tcPr>
            <w:tcW w:w="2748" w:type="dxa"/>
            <w:tcBorders>
              <w:top w:val="nil"/>
              <w:left w:val="nil"/>
              <w:bottom w:val="single" w:sz="4" w:space="0" w:color="auto"/>
              <w:right w:val="single" w:sz="4" w:space="0" w:color="auto"/>
            </w:tcBorders>
            <w:shd w:val="clear" w:color="000000" w:fill="E7E6E6"/>
            <w:vAlign w:val="center"/>
            <w:hideMark/>
          </w:tcPr>
          <w:p w14:paraId="3D6B1717" w14:textId="77777777" w:rsidR="005331E0" w:rsidRPr="00A557BE" w:rsidRDefault="005331E0" w:rsidP="00564914">
            <w:pPr>
              <w:widowControl/>
              <w:jc w:val="center"/>
              <w:rPr>
                <w:rFonts w:asciiTheme="minorHAnsi" w:hAnsiTheme="minorHAnsi" w:cstheme="minorHAnsi"/>
                <w:b/>
                <w:bCs/>
                <w:snapToGrid/>
                <w:color w:val="000000"/>
                <w:sz w:val="20"/>
              </w:rPr>
            </w:pPr>
            <w:r w:rsidRPr="00A557BE">
              <w:rPr>
                <w:rFonts w:asciiTheme="minorHAnsi" w:hAnsiTheme="minorHAnsi" w:cstheme="minorHAnsi"/>
                <w:b/>
                <w:bCs/>
                <w:snapToGrid/>
                <w:color w:val="000000"/>
                <w:sz w:val="20"/>
              </w:rPr>
              <w:t>Status of Commitment</w:t>
            </w:r>
          </w:p>
        </w:tc>
        <w:tc>
          <w:tcPr>
            <w:tcW w:w="1439" w:type="dxa"/>
            <w:tcBorders>
              <w:top w:val="nil"/>
              <w:left w:val="nil"/>
              <w:bottom w:val="single" w:sz="4" w:space="0" w:color="auto"/>
              <w:right w:val="single" w:sz="8" w:space="0" w:color="auto"/>
            </w:tcBorders>
            <w:shd w:val="clear" w:color="000000" w:fill="E7E6E6"/>
            <w:vAlign w:val="center"/>
            <w:hideMark/>
          </w:tcPr>
          <w:p w14:paraId="50619DFA" w14:textId="77777777" w:rsidR="005331E0" w:rsidRPr="00A557BE" w:rsidRDefault="005331E0" w:rsidP="00564914">
            <w:pPr>
              <w:widowControl/>
              <w:jc w:val="center"/>
              <w:rPr>
                <w:rFonts w:asciiTheme="minorHAnsi" w:hAnsiTheme="minorHAnsi" w:cstheme="minorHAnsi"/>
                <w:b/>
                <w:bCs/>
                <w:snapToGrid/>
                <w:color w:val="000000"/>
                <w:sz w:val="20"/>
              </w:rPr>
            </w:pPr>
            <w:r w:rsidRPr="00A557BE">
              <w:rPr>
                <w:rFonts w:asciiTheme="minorHAnsi" w:hAnsiTheme="minorHAnsi" w:cstheme="minorHAnsi"/>
                <w:b/>
                <w:bCs/>
                <w:snapToGrid/>
                <w:color w:val="000000"/>
                <w:sz w:val="20"/>
              </w:rPr>
              <w:t>Date of Commitment</w:t>
            </w:r>
          </w:p>
        </w:tc>
      </w:tr>
      <w:tr w:rsidR="005331E0" w:rsidRPr="006C01DF" w14:paraId="1F033CF8" w14:textId="77777777" w:rsidTr="00564914">
        <w:trPr>
          <w:trHeight w:val="403"/>
        </w:trPr>
        <w:tc>
          <w:tcPr>
            <w:tcW w:w="4660" w:type="dxa"/>
            <w:tcBorders>
              <w:top w:val="nil"/>
              <w:left w:val="single" w:sz="8" w:space="0" w:color="auto"/>
              <w:bottom w:val="single" w:sz="4" w:space="0" w:color="auto"/>
              <w:right w:val="single" w:sz="4" w:space="0" w:color="auto"/>
            </w:tcBorders>
            <w:shd w:val="clear" w:color="auto" w:fill="auto"/>
            <w:vAlign w:val="center"/>
            <w:hideMark/>
          </w:tcPr>
          <w:p w14:paraId="4769DC94"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RDG Grant Request</w:t>
            </w:r>
          </w:p>
        </w:tc>
        <w:tc>
          <w:tcPr>
            <w:tcW w:w="2260" w:type="dxa"/>
            <w:tcBorders>
              <w:top w:val="nil"/>
              <w:left w:val="nil"/>
              <w:bottom w:val="single" w:sz="4" w:space="0" w:color="auto"/>
              <w:right w:val="single" w:sz="4" w:space="0" w:color="auto"/>
            </w:tcBorders>
            <w:shd w:val="clear" w:color="000000" w:fill="DDEBF7"/>
            <w:vAlign w:val="center"/>
            <w:hideMark/>
          </w:tcPr>
          <w:p w14:paraId="434006A3" w14:textId="77777777" w:rsidR="005331E0" w:rsidRPr="00A557BE" w:rsidRDefault="005331E0" w:rsidP="00564914">
            <w:pPr>
              <w:widowControl/>
              <w:jc w:val="right"/>
              <w:rPr>
                <w:rFonts w:asciiTheme="minorHAnsi" w:hAnsiTheme="minorHAnsi" w:cstheme="minorHAnsi"/>
                <w:snapToGrid/>
                <w:color w:val="000000"/>
                <w:sz w:val="20"/>
              </w:rPr>
            </w:pPr>
            <w:r w:rsidRPr="00A557BE">
              <w:rPr>
                <w:rFonts w:asciiTheme="minorHAnsi" w:hAnsiTheme="minorHAnsi" w:cstheme="minorHAnsi"/>
                <w:snapToGrid/>
                <w:color w:val="000000"/>
                <w:sz w:val="20"/>
              </w:rPr>
              <w:t>$3</w:t>
            </w:r>
            <w:r>
              <w:rPr>
                <w:rFonts w:asciiTheme="minorHAnsi" w:hAnsiTheme="minorHAnsi" w:cstheme="minorHAnsi"/>
                <w:snapToGrid/>
                <w:color w:val="000000"/>
                <w:sz w:val="20"/>
              </w:rPr>
              <w:t>8</w:t>
            </w:r>
            <w:r w:rsidRPr="00A557BE">
              <w:rPr>
                <w:rFonts w:asciiTheme="minorHAnsi" w:hAnsiTheme="minorHAnsi" w:cstheme="minorHAnsi"/>
                <w:snapToGrid/>
                <w:color w:val="000000"/>
                <w:sz w:val="20"/>
              </w:rPr>
              <w:t xml:space="preserve">,100.00 </w:t>
            </w:r>
          </w:p>
        </w:tc>
        <w:tc>
          <w:tcPr>
            <w:tcW w:w="2233" w:type="dxa"/>
            <w:tcBorders>
              <w:top w:val="nil"/>
              <w:left w:val="nil"/>
              <w:bottom w:val="single" w:sz="4" w:space="0" w:color="auto"/>
              <w:right w:val="single" w:sz="4" w:space="0" w:color="auto"/>
            </w:tcBorders>
            <w:shd w:val="clear" w:color="auto" w:fill="auto"/>
            <w:vAlign w:val="center"/>
            <w:hideMark/>
          </w:tcPr>
          <w:p w14:paraId="0A4B7223" w14:textId="77777777" w:rsidR="005331E0" w:rsidRPr="00A557BE" w:rsidRDefault="005331E0" w:rsidP="00564914">
            <w:pPr>
              <w:widowControl/>
              <w:jc w:val="center"/>
              <w:rPr>
                <w:rFonts w:asciiTheme="minorHAnsi" w:hAnsiTheme="minorHAnsi" w:cstheme="minorHAnsi"/>
                <w:snapToGrid/>
                <w:color w:val="000000"/>
                <w:sz w:val="20"/>
              </w:rPr>
            </w:pPr>
            <w:r w:rsidRPr="00A557BE">
              <w:rPr>
                <w:rFonts w:asciiTheme="minorHAnsi" w:hAnsiTheme="minorHAnsi" w:cstheme="minorHAnsi"/>
                <w:snapToGrid/>
                <w:color w:val="000000"/>
                <w:sz w:val="20"/>
              </w:rPr>
              <w:t>Grant</w:t>
            </w:r>
          </w:p>
        </w:tc>
        <w:tc>
          <w:tcPr>
            <w:tcW w:w="2748" w:type="dxa"/>
            <w:tcBorders>
              <w:top w:val="nil"/>
              <w:left w:val="nil"/>
              <w:bottom w:val="single" w:sz="4" w:space="0" w:color="auto"/>
              <w:right w:val="single" w:sz="4" w:space="0" w:color="auto"/>
            </w:tcBorders>
            <w:shd w:val="clear" w:color="auto" w:fill="auto"/>
            <w:vAlign w:val="center"/>
            <w:hideMark/>
          </w:tcPr>
          <w:p w14:paraId="0B6650CE" w14:textId="77777777" w:rsidR="005331E0" w:rsidRPr="00A557BE" w:rsidRDefault="005331E0" w:rsidP="00564914">
            <w:pPr>
              <w:widowControl/>
              <w:jc w:val="center"/>
              <w:rPr>
                <w:rFonts w:asciiTheme="minorHAnsi" w:hAnsiTheme="minorHAnsi" w:cstheme="minorHAnsi"/>
                <w:snapToGrid/>
                <w:color w:val="000000"/>
                <w:sz w:val="20"/>
              </w:rPr>
            </w:pPr>
            <w:r w:rsidRPr="00A557BE">
              <w:rPr>
                <w:rFonts w:asciiTheme="minorHAnsi" w:hAnsiTheme="minorHAnsi" w:cstheme="minorHAnsi"/>
                <w:snapToGrid/>
                <w:color w:val="000000"/>
                <w:sz w:val="20"/>
              </w:rPr>
              <w:t>--</w:t>
            </w:r>
          </w:p>
        </w:tc>
        <w:tc>
          <w:tcPr>
            <w:tcW w:w="1439" w:type="dxa"/>
            <w:tcBorders>
              <w:top w:val="nil"/>
              <w:left w:val="nil"/>
              <w:bottom w:val="single" w:sz="4" w:space="0" w:color="auto"/>
              <w:right w:val="single" w:sz="8" w:space="0" w:color="auto"/>
            </w:tcBorders>
            <w:shd w:val="clear" w:color="auto" w:fill="auto"/>
            <w:vAlign w:val="center"/>
            <w:hideMark/>
          </w:tcPr>
          <w:p w14:paraId="6F36A921" w14:textId="77777777" w:rsidR="005331E0" w:rsidRPr="00A557BE" w:rsidRDefault="005331E0" w:rsidP="00564914">
            <w:pPr>
              <w:widowControl/>
              <w:jc w:val="center"/>
              <w:rPr>
                <w:rFonts w:asciiTheme="minorHAnsi" w:hAnsiTheme="minorHAnsi" w:cstheme="minorHAnsi"/>
                <w:snapToGrid/>
                <w:color w:val="000000"/>
                <w:sz w:val="20"/>
              </w:rPr>
            </w:pPr>
            <w:r w:rsidRPr="00A557BE">
              <w:rPr>
                <w:rFonts w:asciiTheme="minorHAnsi" w:hAnsiTheme="minorHAnsi" w:cstheme="minorHAnsi"/>
                <w:snapToGrid/>
                <w:color w:val="000000"/>
                <w:sz w:val="20"/>
              </w:rPr>
              <w:t>--</w:t>
            </w:r>
          </w:p>
        </w:tc>
      </w:tr>
      <w:tr w:rsidR="005331E0" w:rsidRPr="006C01DF" w14:paraId="447AE8E1" w14:textId="77777777" w:rsidTr="00564914">
        <w:trPr>
          <w:trHeight w:val="600"/>
        </w:trPr>
        <w:tc>
          <w:tcPr>
            <w:tcW w:w="4660" w:type="dxa"/>
            <w:tcBorders>
              <w:top w:val="nil"/>
              <w:left w:val="single" w:sz="8" w:space="0" w:color="auto"/>
              <w:bottom w:val="single" w:sz="4" w:space="0" w:color="auto"/>
              <w:right w:val="single" w:sz="4" w:space="0" w:color="auto"/>
            </w:tcBorders>
            <w:shd w:val="clear" w:color="000000" w:fill="E7E6E6"/>
            <w:vAlign w:val="center"/>
            <w:hideMark/>
          </w:tcPr>
          <w:p w14:paraId="5A46B1CF" w14:textId="77777777" w:rsidR="005331E0" w:rsidRPr="00A557BE" w:rsidRDefault="005331E0" w:rsidP="00564914">
            <w:pPr>
              <w:widowControl/>
              <w:jc w:val="center"/>
              <w:rPr>
                <w:rFonts w:asciiTheme="minorHAnsi" w:hAnsiTheme="minorHAnsi" w:cstheme="minorHAnsi"/>
                <w:b/>
                <w:bCs/>
                <w:snapToGrid/>
                <w:color w:val="000000"/>
                <w:sz w:val="20"/>
              </w:rPr>
            </w:pPr>
            <w:r w:rsidRPr="00A557BE">
              <w:rPr>
                <w:rFonts w:asciiTheme="minorHAnsi" w:hAnsiTheme="minorHAnsi" w:cstheme="minorHAnsi"/>
                <w:b/>
                <w:bCs/>
                <w:snapToGrid/>
                <w:color w:val="000000"/>
                <w:sz w:val="20"/>
              </w:rPr>
              <w:t>Other Funding Sources (Match)</w:t>
            </w:r>
          </w:p>
        </w:tc>
        <w:tc>
          <w:tcPr>
            <w:tcW w:w="2260" w:type="dxa"/>
            <w:tcBorders>
              <w:top w:val="nil"/>
              <w:left w:val="nil"/>
              <w:bottom w:val="single" w:sz="4" w:space="0" w:color="auto"/>
              <w:right w:val="single" w:sz="4" w:space="0" w:color="auto"/>
            </w:tcBorders>
            <w:shd w:val="clear" w:color="000000" w:fill="E7E6E6"/>
            <w:vAlign w:val="center"/>
            <w:hideMark/>
          </w:tcPr>
          <w:p w14:paraId="6520497C" w14:textId="77777777" w:rsidR="005331E0" w:rsidRPr="00A557BE" w:rsidRDefault="005331E0" w:rsidP="00564914">
            <w:pPr>
              <w:widowControl/>
              <w:jc w:val="center"/>
              <w:rPr>
                <w:rFonts w:asciiTheme="minorHAnsi" w:hAnsiTheme="minorHAnsi" w:cstheme="minorHAnsi"/>
                <w:b/>
                <w:bCs/>
                <w:snapToGrid/>
                <w:color w:val="000000"/>
                <w:sz w:val="20"/>
              </w:rPr>
            </w:pPr>
            <w:r w:rsidRPr="00A557BE">
              <w:rPr>
                <w:rFonts w:asciiTheme="minorHAnsi" w:hAnsiTheme="minorHAnsi" w:cstheme="minorHAnsi"/>
                <w:b/>
                <w:bCs/>
                <w:snapToGrid/>
                <w:color w:val="000000"/>
                <w:sz w:val="20"/>
              </w:rPr>
              <w:t>Amount</w:t>
            </w:r>
          </w:p>
        </w:tc>
        <w:tc>
          <w:tcPr>
            <w:tcW w:w="2233" w:type="dxa"/>
            <w:tcBorders>
              <w:top w:val="nil"/>
              <w:left w:val="nil"/>
              <w:bottom w:val="single" w:sz="4" w:space="0" w:color="auto"/>
              <w:right w:val="single" w:sz="4" w:space="0" w:color="auto"/>
            </w:tcBorders>
            <w:shd w:val="clear" w:color="000000" w:fill="E7E6E6"/>
            <w:vAlign w:val="center"/>
            <w:hideMark/>
          </w:tcPr>
          <w:p w14:paraId="22AFFA7B" w14:textId="77777777" w:rsidR="005331E0" w:rsidRPr="00A557BE" w:rsidRDefault="005331E0" w:rsidP="00564914">
            <w:pPr>
              <w:widowControl/>
              <w:jc w:val="center"/>
              <w:rPr>
                <w:rFonts w:asciiTheme="minorHAnsi" w:hAnsiTheme="minorHAnsi" w:cstheme="minorHAnsi"/>
                <w:b/>
                <w:bCs/>
                <w:snapToGrid/>
                <w:color w:val="000000"/>
                <w:sz w:val="20"/>
              </w:rPr>
            </w:pPr>
            <w:r w:rsidRPr="00A557BE">
              <w:rPr>
                <w:rFonts w:asciiTheme="minorHAnsi" w:hAnsiTheme="minorHAnsi" w:cstheme="minorHAnsi"/>
                <w:b/>
                <w:bCs/>
                <w:snapToGrid/>
                <w:color w:val="000000"/>
                <w:sz w:val="20"/>
              </w:rPr>
              <w:t>Type of Fund</w:t>
            </w:r>
          </w:p>
        </w:tc>
        <w:tc>
          <w:tcPr>
            <w:tcW w:w="2748" w:type="dxa"/>
            <w:tcBorders>
              <w:top w:val="nil"/>
              <w:left w:val="nil"/>
              <w:bottom w:val="single" w:sz="4" w:space="0" w:color="auto"/>
              <w:right w:val="single" w:sz="4" w:space="0" w:color="auto"/>
            </w:tcBorders>
            <w:shd w:val="clear" w:color="000000" w:fill="E7E6E6"/>
            <w:vAlign w:val="center"/>
            <w:hideMark/>
          </w:tcPr>
          <w:p w14:paraId="542911C1" w14:textId="77777777" w:rsidR="005331E0" w:rsidRPr="00A557BE" w:rsidRDefault="005331E0" w:rsidP="00564914">
            <w:pPr>
              <w:widowControl/>
              <w:jc w:val="center"/>
              <w:rPr>
                <w:rFonts w:asciiTheme="minorHAnsi" w:hAnsiTheme="minorHAnsi" w:cstheme="minorHAnsi"/>
                <w:b/>
                <w:bCs/>
                <w:snapToGrid/>
                <w:color w:val="000000"/>
                <w:sz w:val="20"/>
              </w:rPr>
            </w:pPr>
            <w:r w:rsidRPr="00A557BE">
              <w:rPr>
                <w:rFonts w:asciiTheme="minorHAnsi" w:hAnsiTheme="minorHAnsi" w:cstheme="minorHAnsi"/>
                <w:b/>
                <w:bCs/>
                <w:snapToGrid/>
                <w:color w:val="000000"/>
                <w:sz w:val="20"/>
              </w:rPr>
              <w:t>Status of Commitment</w:t>
            </w:r>
          </w:p>
        </w:tc>
        <w:tc>
          <w:tcPr>
            <w:tcW w:w="1439" w:type="dxa"/>
            <w:tcBorders>
              <w:top w:val="nil"/>
              <w:left w:val="nil"/>
              <w:bottom w:val="single" w:sz="4" w:space="0" w:color="auto"/>
              <w:right w:val="single" w:sz="8" w:space="0" w:color="auto"/>
            </w:tcBorders>
            <w:shd w:val="clear" w:color="000000" w:fill="E7E6E6"/>
            <w:vAlign w:val="center"/>
            <w:hideMark/>
          </w:tcPr>
          <w:p w14:paraId="469B077C" w14:textId="77777777" w:rsidR="005331E0" w:rsidRPr="00A557BE" w:rsidRDefault="005331E0" w:rsidP="00564914">
            <w:pPr>
              <w:widowControl/>
              <w:jc w:val="center"/>
              <w:rPr>
                <w:rFonts w:asciiTheme="minorHAnsi" w:hAnsiTheme="minorHAnsi" w:cstheme="minorHAnsi"/>
                <w:b/>
                <w:bCs/>
                <w:snapToGrid/>
                <w:color w:val="000000"/>
                <w:sz w:val="20"/>
              </w:rPr>
            </w:pPr>
            <w:r w:rsidRPr="00A557BE">
              <w:rPr>
                <w:rFonts w:asciiTheme="minorHAnsi" w:hAnsiTheme="minorHAnsi" w:cstheme="minorHAnsi"/>
                <w:b/>
                <w:bCs/>
                <w:snapToGrid/>
                <w:color w:val="000000"/>
                <w:sz w:val="20"/>
              </w:rPr>
              <w:t>Date of Commitment</w:t>
            </w:r>
          </w:p>
        </w:tc>
      </w:tr>
      <w:tr w:rsidR="005331E0" w:rsidRPr="006C01DF" w14:paraId="48AFC61D" w14:textId="77777777" w:rsidTr="00564914">
        <w:trPr>
          <w:trHeight w:val="403"/>
        </w:trPr>
        <w:tc>
          <w:tcPr>
            <w:tcW w:w="4660" w:type="dxa"/>
            <w:tcBorders>
              <w:top w:val="nil"/>
              <w:left w:val="single" w:sz="8" w:space="0" w:color="auto"/>
              <w:bottom w:val="single" w:sz="4" w:space="0" w:color="auto"/>
              <w:right w:val="single" w:sz="4" w:space="0" w:color="auto"/>
            </w:tcBorders>
            <w:shd w:val="clear" w:color="000000" w:fill="DDEBF7"/>
            <w:vAlign w:val="center"/>
            <w:hideMark/>
          </w:tcPr>
          <w:p w14:paraId="3A44C87F"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United States Forest Service</w:t>
            </w:r>
          </w:p>
        </w:tc>
        <w:tc>
          <w:tcPr>
            <w:tcW w:w="2260" w:type="dxa"/>
            <w:tcBorders>
              <w:top w:val="nil"/>
              <w:left w:val="nil"/>
              <w:bottom w:val="single" w:sz="4" w:space="0" w:color="auto"/>
              <w:right w:val="single" w:sz="4" w:space="0" w:color="auto"/>
            </w:tcBorders>
            <w:shd w:val="clear" w:color="000000" w:fill="DDEBF7"/>
            <w:vAlign w:val="center"/>
            <w:hideMark/>
          </w:tcPr>
          <w:p w14:paraId="7BCC71EC" w14:textId="77777777" w:rsidR="005331E0" w:rsidRPr="00A557BE" w:rsidRDefault="005331E0" w:rsidP="00564914">
            <w:pPr>
              <w:widowControl/>
              <w:jc w:val="right"/>
              <w:rPr>
                <w:rFonts w:asciiTheme="minorHAnsi" w:hAnsiTheme="minorHAnsi" w:cstheme="minorHAnsi"/>
                <w:snapToGrid/>
                <w:color w:val="000000"/>
                <w:sz w:val="20"/>
              </w:rPr>
            </w:pPr>
            <w:r w:rsidRPr="00A557BE">
              <w:rPr>
                <w:rFonts w:asciiTheme="minorHAnsi" w:hAnsiTheme="minorHAnsi" w:cstheme="minorHAnsi"/>
                <w:snapToGrid/>
                <w:color w:val="000000"/>
                <w:sz w:val="20"/>
              </w:rPr>
              <w:t>$</w:t>
            </w:r>
            <w:r>
              <w:rPr>
                <w:rFonts w:asciiTheme="minorHAnsi" w:hAnsiTheme="minorHAnsi" w:cstheme="minorHAnsi"/>
                <w:snapToGrid/>
                <w:color w:val="000000"/>
                <w:sz w:val="20"/>
              </w:rPr>
              <w:t>5,200</w:t>
            </w:r>
            <w:r w:rsidRPr="00A557BE">
              <w:rPr>
                <w:rFonts w:asciiTheme="minorHAnsi" w:hAnsiTheme="minorHAnsi" w:cstheme="minorHAnsi"/>
                <w:snapToGrid/>
                <w:color w:val="000000"/>
                <w:sz w:val="20"/>
              </w:rPr>
              <w:t>.00</w:t>
            </w:r>
          </w:p>
        </w:tc>
        <w:tc>
          <w:tcPr>
            <w:tcW w:w="2233" w:type="dxa"/>
            <w:tcBorders>
              <w:top w:val="nil"/>
              <w:left w:val="nil"/>
              <w:bottom w:val="single" w:sz="4" w:space="0" w:color="auto"/>
              <w:right w:val="single" w:sz="4" w:space="0" w:color="auto"/>
            </w:tcBorders>
            <w:shd w:val="clear" w:color="000000" w:fill="DDEBF7"/>
            <w:vAlign w:val="center"/>
            <w:hideMark/>
          </w:tcPr>
          <w:p w14:paraId="6D3B5701" w14:textId="77777777" w:rsidR="005331E0" w:rsidRPr="00A557BE" w:rsidRDefault="005331E0" w:rsidP="00564914">
            <w:pPr>
              <w:widowControl/>
              <w:jc w:val="center"/>
              <w:rPr>
                <w:rFonts w:asciiTheme="minorHAnsi" w:hAnsiTheme="minorHAnsi" w:cstheme="minorHAnsi"/>
                <w:snapToGrid/>
                <w:color w:val="000000"/>
                <w:sz w:val="20"/>
              </w:rPr>
            </w:pPr>
            <w:r w:rsidRPr="00A557BE">
              <w:rPr>
                <w:rFonts w:asciiTheme="minorHAnsi" w:hAnsiTheme="minorHAnsi" w:cstheme="minorHAnsi"/>
                <w:snapToGrid/>
                <w:color w:val="000000"/>
                <w:sz w:val="20"/>
              </w:rPr>
              <w:t>In-Kind</w:t>
            </w:r>
          </w:p>
        </w:tc>
        <w:tc>
          <w:tcPr>
            <w:tcW w:w="2748" w:type="dxa"/>
            <w:tcBorders>
              <w:top w:val="nil"/>
              <w:left w:val="nil"/>
              <w:bottom w:val="single" w:sz="4" w:space="0" w:color="auto"/>
              <w:right w:val="single" w:sz="4" w:space="0" w:color="auto"/>
            </w:tcBorders>
            <w:shd w:val="clear" w:color="000000" w:fill="DDEBF7"/>
            <w:vAlign w:val="center"/>
            <w:hideMark/>
          </w:tcPr>
          <w:p w14:paraId="1885AD56" w14:textId="77777777" w:rsidR="005331E0" w:rsidRPr="00A557BE" w:rsidRDefault="005331E0" w:rsidP="00564914">
            <w:pPr>
              <w:widowControl/>
              <w:jc w:val="center"/>
              <w:rPr>
                <w:rFonts w:asciiTheme="minorHAnsi" w:hAnsiTheme="minorHAnsi" w:cstheme="minorHAnsi"/>
                <w:snapToGrid/>
                <w:color w:val="000000"/>
                <w:sz w:val="20"/>
              </w:rPr>
            </w:pPr>
            <w:r>
              <w:rPr>
                <w:rFonts w:asciiTheme="minorHAnsi" w:hAnsiTheme="minorHAnsi" w:cstheme="minorHAnsi"/>
                <w:snapToGrid/>
                <w:color w:val="000000"/>
                <w:sz w:val="20"/>
              </w:rPr>
              <w:t>Discussed/Not Applied</w:t>
            </w:r>
          </w:p>
        </w:tc>
        <w:tc>
          <w:tcPr>
            <w:tcW w:w="1439" w:type="dxa"/>
            <w:tcBorders>
              <w:top w:val="nil"/>
              <w:left w:val="nil"/>
              <w:bottom w:val="single" w:sz="4" w:space="0" w:color="auto"/>
              <w:right w:val="single" w:sz="8" w:space="0" w:color="auto"/>
            </w:tcBorders>
            <w:shd w:val="clear" w:color="000000" w:fill="DDEBF7"/>
            <w:vAlign w:val="center"/>
          </w:tcPr>
          <w:p w14:paraId="5B578C57" w14:textId="77777777" w:rsidR="005331E0" w:rsidRPr="00A557BE" w:rsidRDefault="005331E0" w:rsidP="00564914">
            <w:pPr>
              <w:widowControl/>
              <w:jc w:val="center"/>
              <w:rPr>
                <w:rFonts w:asciiTheme="minorHAnsi" w:hAnsiTheme="minorHAnsi" w:cstheme="minorHAnsi"/>
                <w:snapToGrid/>
                <w:color w:val="000000"/>
                <w:sz w:val="20"/>
              </w:rPr>
            </w:pPr>
          </w:p>
        </w:tc>
      </w:tr>
      <w:tr w:rsidR="005331E0" w:rsidRPr="006C01DF" w14:paraId="28FA2820" w14:textId="77777777" w:rsidTr="00564914">
        <w:trPr>
          <w:trHeight w:val="403"/>
        </w:trPr>
        <w:tc>
          <w:tcPr>
            <w:tcW w:w="4660" w:type="dxa"/>
            <w:tcBorders>
              <w:top w:val="nil"/>
              <w:left w:val="single" w:sz="8" w:space="0" w:color="auto"/>
              <w:bottom w:val="single" w:sz="4" w:space="0" w:color="auto"/>
              <w:right w:val="single" w:sz="4" w:space="0" w:color="auto"/>
            </w:tcBorders>
            <w:shd w:val="clear" w:color="000000" w:fill="DDEBF7"/>
            <w:vAlign w:val="center"/>
          </w:tcPr>
          <w:p w14:paraId="1A501E94" w14:textId="77777777" w:rsidR="005331E0" w:rsidRPr="00A557BE" w:rsidRDefault="005331E0" w:rsidP="00564914">
            <w:pPr>
              <w:widowControl/>
              <w:rPr>
                <w:rFonts w:asciiTheme="minorHAnsi" w:hAnsiTheme="minorHAnsi" w:cstheme="minorHAnsi"/>
                <w:snapToGrid/>
                <w:color w:val="000000"/>
                <w:sz w:val="20"/>
              </w:rPr>
            </w:pPr>
            <w:r w:rsidRPr="000569CC">
              <w:rPr>
                <w:rFonts w:asciiTheme="minorHAnsi" w:hAnsiTheme="minorHAnsi" w:cstheme="minorHAnsi"/>
                <w:snapToGrid/>
                <w:color w:val="000000"/>
                <w:sz w:val="20"/>
              </w:rPr>
              <w:t>TU</w:t>
            </w:r>
          </w:p>
        </w:tc>
        <w:tc>
          <w:tcPr>
            <w:tcW w:w="2260" w:type="dxa"/>
            <w:tcBorders>
              <w:top w:val="nil"/>
              <w:left w:val="nil"/>
              <w:bottom w:val="single" w:sz="4" w:space="0" w:color="auto"/>
              <w:right w:val="single" w:sz="4" w:space="0" w:color="auto"/>
            </w:tcBorders>
            <w:shd w:val="clear" w:color="000000" w:fill="DDEBF7"/>
            <w:vAlign w:val="center"/>
          </w:tcPr>
          <w:p w14:paraId="0EB1D7A7" w14:textId="77777777" w:rsidR="005331E0" w:rsidRPr="00A557BE" w:rsidRDefault="005331E0" w:rsidP="00564914">
            <w:pPr>
              <w:widowControl/>
              <w:jc w:val="right"/>
              <w:rPr>
                <w:rFonts w:asciiTheme="minorHAnsi" w:hAnsiTheme="minorHAnsi" w:cstheme="minorHAnsi"/>
                <w:snapToGrid/>
                <w:color w:val="000000"/>
                <w:sz w:val="20"/>
              </w:rPr>
            </w:pPr>
            <w:r w:rsidRPr="000569CC">
              <w:rPr>
                <w:rFonts w:asciiTheme="minorHAnsi" w:hAnsiTheme="minorHAnsi" w:cstheme="minorHAnsi"/>
                <w:snapToGrid/>
                <w:color w:val="000000"/>
                <w:sz w:val="20"/>
              </w:rPr>
              <w:t>$</w:t>
            </w:r>
            <w:r>
              <w:rPr>
                <w:rFonts w:asciiTheme="minorHAnsi" w:hAnsiTheme="minorHAnsi" w:cstheme="minorHAnsi"/>
                <w:snapToGrid/>
                <w:color w:val="000000"/>
                <w:sz w:val="20"/>
              </w:rPr>
              <w:t>1,7</w:t>
            </w:r>
            <w:r w:rsidRPr="000569CC">
              <w:rPr>
                <w:rFonts w:asciiTheme="minorHAnsi" w:hAnsiTheme="minorHAnsi" w:cstheme="minorHAnsi"/>
                <w:snapToGrid/>
                <w:color w:val="000000"/>
                <w:sz w:val="20"/>
              </w:rPr>
              <w:t>00.00</w:t>
            </w:r>
          </w:p>
        </w:tc>
        <w:tc>
          <w:tcPr>
            <w:tcW w:w="2233" w:type="dxa"/>
            <w:tcBorders>
              <w:top w:val="nil"/>
              <w:left w:val="nil"/>
              <w:bottom w:val="single" w:sz="4" w:space="0" w:color="auto"/>
              <w:right w:val="single" w:sz="4" w:space="0" w:color="auto"/>
            </w:tcBorders>
            <w:shd w:val="clear" w:color="000000" w:fill="DDEBF7"/>
            <w:vAlign w:val="center"/>
          </w:tcPr>
          <w:p w14:paraId="57AAEADF" w14:textId="77777777" w:rsidR="005331E0" w:rsidRPr="00A557BE" w:rsidRDefault="005331E0" w:rsidP="00564914">
            <w:pPr>
              <w:widowControl/>
              <w:jc w:val="center"/>
              <w:rPr>
                <w:rFonts w:asciiTheme="minorHAnsi" w:hAnsiTheme="minorHAnsi" w:cstheme="minorHAnsi"/>
                <w:snapToGrid/>
                <w:color w:val="000000"/>
                <w:sz w:val="20"/>
              </w:rPr>
            </w:pPr>
            <w:r w:rsidRPr="000569CC">
              <w:rPr>
                <w:rFonts w:asciiTheme="minorHAnsi" w:hAnsiTheme="minorHAnsi" w:cstheme="minorHAnsi"/>
                <w:snapToGrid/>
                <w:color w:val="000000"/>
                <w:sz w:val="20"/>
              </w:rPr>
              <w:t>In-Kind</w:t>
            </w:r>
          </w:p>
        </w:tc>
        <w:tc>
          <w:tcPr>
            <w:tcW w:w="2748" w:type="dxa"/>
            <w:tcBorders>
              <w:top w:val="nil"/>
              <w:left w:val="nil"/>
              <w:bottom w:val="single" w:sz="4" w:space="0" w:color="auto"/>
              <w:right w:val="single" w:sz="4" w:space="0" w:color="auto"/>
            </w:tcBorders>
            <w:shd w:val="clear" w:color="000000" w:fill="DDEBF7"/>
            <w:vAlign w:val="center"/>
          </w:tcPr>
          <w:p w14:paraId="5301589C" w14:textId="77777777" w:rsidR="005331E0" w:rsidRPr="00A557BE" w:rsidRDefault="005331E0" w:rsidP="00564914">
            <w:pPr>
              <w:widowControl/>
              <w:jc w:val="center"/>
              <w:rPr>
                <w:rFonts w:asciiTheme="minorHAnsi" w:hAnsiTheme="minorHAnsi" w:cstheme="minorHAnsi"/>
                <w:snapToGrid/>
                <w:color w:val="000000"/>
                <w:sz w:val="20"/>
              </w:rPr>
            </w:pPr>
            <w:r w:rsidRPr="000569CC">
              <w:rPr>
                <w:rFonts w:asciiTheme="minorHAnsi" w:hAnsiTheme="minorHAnsi" w:cstheme="minorHAnsi"/>
                <w:snapToGrid/>
                <w:color w:val="000000"/>
                <w:sz w:val="20"/>
              </w:rPr>
              <w:t>Funds Committed</w:t>
            </w:r>
          </w:p>
        </w:tc>
        <w:tc>
          <w:tcPr>
            <w:tcW w:w="1439" w:type="dxa"/>
            <w:tcBorders>
              <w:top w:val="nil"/>
              <w:left w:val="nil"/>
              <w:bottom w:val="single" w:sz="4" w:space="0" w:color="auto"/>
              <w:right w:val="single" w:sz="8" w:space="0" w:color="auto"/>
            </w:tcBorders>
            <w:shd w:val="clear" w:color="000000" w:fill="DDEBF7"/>
            <w:vAlign w:val="center"/>
          </w:tcPr>
          <w:p w14:paraId="75B12C37" w14:textId="77777777" w:rsidR="005331E0" w:rsidRPr="00A557BE" w:rsidRDefault="005331E0" w:rsidP="00564914">
            <w:pPr>
              <w:widowControl/>
              <w:jc w:val="center"/>
              <w:rPr>
                <w:rFonts w:asciiTheme="minorHAnsi" w:hAnsiTheme="minorHAnsi" w:cstheme="minorHAnsi"/>
                <w:snapToGrid/>
                <w:color w:val="000000"/>
                <w:sz w:val="20"/>
              </w:rPr>
            </w:pPr>
            <w:r w:rsidRPr="000569CC">
              <w:rPr>
                <w:rFonts w:asciiTheme="minorHAnsi" w:hAnsiTheme="minorHAnsi" w:cstheme="minorHAnsi"/>
                <w:snapToGrid/>
                <w:color w:val="000000"/>
                <w:sz w:val="20"/>
              </w:rPr>
              <w:t>3/21/202</w:t>
            </w:r>
            <w:r>
              <w:rPr>
                <w:rFonts w:asciiTheme="minorHAnsi" w:hAnsiTheme="minorHAnsi" w:cstheme="minorHAnsi"/>
                <w:snapToGrid/>
                <w:color w:val="000000"/>
                <w:sz w:val="20"/>
              </w:rPr>
              <w:t>3</w:t>
            </w:r>
          </w:p>
        </w:tc>
      </w:tr>
      <w:tr w:rsidR="005331E0" w:rsidRPr="006C01DF" w14:paraId="5C37876C" w14:textId="77777777" w:rsidTr="00564914">
        <w:trPr>
          <w:trHeight w:val="403"/>
        </w:trPr>
        <w:tc>
          <w:tcPr>
            <w:tcW w:w="4660" w:type="dxa"/>
            <w:tcBorders>
              <w:top w:val="nil"/>
              <w:left w:val="single" w:sz="8" w:space="0" w:color="auto"/>
              <w:bottom w:val="single" w:sz="4" w:space="0" w:color="auto"/>
              <w:right w:val="single" w:sz="4" w:space="0" w:color="auto"/>
            </w:tcBorders>
            <w:shd w:val="clear" w:color="000000" w:fill="DDEBF7"/>
            <w:vAlign w:val="center"/>
          </w:tcPr>
          <w:p w14:paraId="1FE22E11" w14:textId="77777777" w:rsidR="005331E0" w:rsidRPr="00A557BE" w:rsidRDefault="005331E0" w:rsidP="00564914">
            <w:pPr>
              <w:widowControl/>
              <w:rPr>
                <w:rFonts w:asciiTheme="minorHAnsi" w:hAnsiTheme="minorHAnsi" w:cstheme="minorHAnsi"/>
                <w:snapToGrid/>
                <w:color w:val="000000"/>
                <w:sz w:val="20"/>
              </w:rPr>
            </w:pPr>
          </w:p>
        </w:tc>
        <w:tc>
          <w:tcPr>
            <w:tcW w:w="2260" w:type="dxa"/>
            <w:tcBorders>
              <w:top w:val="nil"/>
              <w:left w:val="nil"/>
              <w:bottom w:val="single" w:sz="4" w:space="0" w:color="auto"/>
              <w:right w:val="single" w:sz="4" w:space="0" w:color="auto"/>
            </w:tcBorders>
            <w:shd w:val="clear" w:color="000000" w:fill="DDEBF7"/>
            <w:vAlign w:val="center"/>
          </w:tcPr>
          <w:p w14:paraId="430DFEDE" w14:textId="77777777" w:rsidR="005331E0" w:rsidRPr="00A557BE" w:rsidRDefault="005331E0" w:rsidP="00564914">
            <w:pPr>
              <w:widowControl/>
              <w:jc w:val="right"/>
              <w:rPr>
                <w:rFonts w:asciiTheme="minorHAnsi" w:hAnsiTheme="minorHAnsi" w:cstheme="minorHAnsi"/>
                <w:snapToGrid/>
                <w:color w:val="000000"/>
                <w:sz w:val="20"/>
              </w:rPr>
            </w:pPr>
          </w:p>
        </w:tc>
        <w:tc>
          <w:tcPr>
            <w:tcW w:w="2233" w:type="dxa"/>
            <w:tcBorders>
              <w:top w:val="nil"/>
              <w:left w:val="nil"/>
              <w:bottom w:val="single" w:sz="4" w:space="0" w:color="auto"/>
              <w:right w:val="single" w:sz="4" w:space="0" w:color="auto"/>
            </w:tcBorders>
            <w:shd w:val="clear" w:color="000000" w:fill="DDEBF7"/>
            <w:vAlign w:val="center"/>
          </w:tcPr>
          <w:p w14:paraId="0AF76970" w14:textId="77777777" w:rsidR="005331E0" w:rsidRPr="00A557BE" w:rsidRDefault="005331E0" w:rsidP="00564914">
            <w:pPr>
              <w:widowControl/>
              <w:jc w:val="center"/>
              <w:rPr>
                <w:rFonts w:asciiTheme="minorHAnsi" w:hAnsiTheme="minorHAnsi" w:cstheme="minorHAnsi"/>
                <w:snapToGrid/>
                <w:color w:val="000000"/>
                <w:sz w:val="20"/>
              </w:rPr>
            </w:pPr>
          </w:p>
        </w:tc>
        <w:tc>
          <w:tcPr>
            <w:tcW w:w="2748" w:type="dxa"/>
            <w:tcBorders>
              <w:top w:val="nil"/>
              <w:left w:val="nil"/>
              <w:bottom w:val="single" w:sz="4" w:space="0" w:color="auto"/>
              <w:right w:val="single" w:sz="4" w:space="0" w:color="auto"/>
            </w:tcBorders>
            <w:shd w:val="clear" w:color="000000" w:fill="DDEBF7"/>
            <w:vAlign w:val="center"/>
          </w:tcPr>
          <w:p w14:paraId="5094988C" w14:textId="77777777" w:rsidR="005331E0" w:rsidRPr="00A557BE" w:rsidRDefault="005331E0" w:rsidP="00564914">
            <w:pPr>
              <w:widowControl/>
              <w:jc w:val="center"/>
              <w:rPr>
                <w:rFonts w:asciiTheme="minorHAnsi" w:hAnsiTheme="minorHAnsi" w:cstheme="minorHAnsi"/>
                <w:snapToGrid/>
                <w:color w:val="000000"/>
                <w:sz w:val="20"/>
              </w:rPr>
            </w:pPr>
          </w:p>
        </w:tc>
        <w:tc>
          <w:tcPr>
            <w:tcW w:w="1439" w:type="dxa"/>
            <w:tcBorders>
              <w:top w:val="nil"/>
              <w:left w:val="nil"/>
              <w:bottom w:val="single" w:sz="4" w:space="0" w:color="auto"/>
              <w:right w:val="single" w:sz="8" w:space="0" w:color="auto"/>
            </w:tcBorders>
            <w:shd w:val="clear" w:color="000000" w:fill="DDEBF7"/>
            <w:vAlign w:val="center"/>
          </w:tcPr>
          <w:p w14:paraId="6FAD08CD" w14:textId="77777777" w:rsidR="005331E0" w:rsidRPr="00A557BE" w:rsidRDefault="005331E0" w:rsidP="00564914">
            <w:pPr>
              <w:widowControl/>
              <w:jc w:val="center"/>
              <w:rPr>
                <w:rFonts w:asciiTheme="minorHAnsi" w:hAnsiTheme="minorHAnsi" w:cstheme="minorHAnsi"/>
                <w:snapToGrid/>
                <w:color w:val="000000"/>
                <w:sz w:val="20"/>
              </w:rPr>
            </w:pPr>
          </w:p>
        </w:tc>
      </w:tr>
      <w:tr w:rsidR="005331E0" w:rsidRPr="006C01DF" w14:paraId="402ADAE7" w14:textId="77777777" w:rsidTr="00564914">
        <w:trPr>
          <w:trHeight w:val="403"/>
        </w:trPr>
        <w:tc>
          <w:tcPr>
            <w:tcW w:w="4660" w:type="dxa"/>
            <w:tcBorders>
              <w:top w:val="nil"/>
              <w:left w:val="single" w:sz="8" w:space="0" w:color="auto"/>
              <w:bottom w:val="single" w:sz="4" w:space="0" w:color="auto"/>
              <w:right w:val="single" w:sz="4" w:space="0" w:color="auto"/>
            </w:tcBorders>
            <w:shd w:val="clear" w:color="000000" w:fill="DDEBF7"/>
            <w:vAlign w:val="center"/>
          </w:tcPr>
          <w:p w14:paraId="59532A40" w14:textId="77777777" w:rsidR="005331E0" w:rsidRPr="00A557BE" w:rsidRDefault="005331E0" w:rsidP="00564914">
            <w:pPr>
              <w:widowControl/>
              <w:rPr>
                <w:rFonts w:asciiTheme="minorHAnsi" w:hAnsiTheme="minorHAnsi" w:cstheme="minorHAnsi"/>
                <w:snapToGrid/>
                <w:color w:val="000000"/>
                <w:sz w:val="20"/>
              </w:rPr>
            </w:pPr>
          </w:p>
        </w:tc>
        <w:tc>
          <w:tcPr>
            <w:tcW w:w="2260" w:type="dxa"/>
            <w:tcBorders>
              <w:top w:val="nil"/>
              <w:left w:val="nil"/>
              <w:bottom w:val="single" w:sz="4" w:space="0" w:color="auto"/>
              <w:right w:val="single" w:sz="4" w:space="0" w:color="auto"/>
            </w:tcBorders>
            <w:shd w:val="clear" w:color="000000" w:fill="DDEBF7"/>
            <w:vAlign w:val="center"/>
            <w:hideMark/>
          </w:tcPr>
          <w:p w14:paraId="6688C84B" w14:textId="77777777" w:rsidR="005331E0" w:rsidRPr="00A557BE" w:rsidRDefault="005331E0" w:rsidP="00564914">
            <w:pPr>
              <w:widowControl/>
              <w:rPr>
                <w:rFonts w:asciiTheme="minorHAnsi" w:hAnsiTheme="minorHAnsi" w:cstheme="minorHAnsi"/>
                <w:snapToGrid/>
                <w:color w:val="000000"/>
                <w:sz w:val="20"/>
              </w:rPr>
            </w:pPr>
          </w:p>
        </w:tc>
        <w:tc>
          <w:tcPr>
            <w:tcW w:w="2233" w:type="dxa"/>
            <w:tcBorders>
              <w:top w:val="nil"/>
              <w:left w:val="nil"/>
              <w:bottom w:val="single" w:sz="4" w:space="0" w:color="auto"/>
              <w:right w:val="single" w:sz="4" w:space="0" w:color="auto"/>
            </w:tcBorders>
            <w:shd w:val="clear" w:color="000000" w:fill="DDEBF7"/>
            <w:vAlign w:val="center"/>
            <w:hideMark/>
          </w:tcPr>
          <w:p w14:paraId="2878C66E"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2748" w:type="dxa"/>
            <w:tcBorders>
              <w:top w:val="nil"/>
              <w:left w:val="nil"/>
              <w:bottom w:val="single" w:sz="4" w:space="0" w:color="auto"/>
              <w:right w:val="single" w:sz="4" w:space="0" w:color="auto"/>
            </w:tcBorders>
            <w:shd w:val="clear" w:color="000000" w:fill="DDEBF7"/>
            <w:vAlign w:val="center"/>
            <w:hideMark/>
          </w:tcPr>
          <w:p w14:paraId="3C6133FE"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439" w:type="dxa"/>
            <w:tcBorders>
              <w:top w:val="nil"/>
              <w:left w:val="nil"/>
              <w:bottom w:val="single" w:sz="4" w:space="0" w:color="auto"/>
              <w:right w:val="single" w:sz="8" w:space="0" w:color="auto"/>
            </w:tcBorders>
            <w:shd w:val="clear" w:color="000000" w:fill="DDEBF7"/>
            <w:vAlign w:val="center"/>
            <w:hideMark/>
          </w:tcPr>
          <w:p w14:paraId="78145C6E"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r>
      <w:tr w:rsidR="005331E0" w:rsidRPr="006C01DF" w14:paraId="59EB7ED2" w14:textId="77777777" w:rsidTr="00564914">
        <w:trPr>
          <w:trHeight w:val="403"/>
        </w:trPr>
        <w:tc>
          <w:tcPr>
            <w:tcW w:w="4660" w:type="dxa"/>
            <w:tcBorders>
              <w:top w:val="nil"/>
              <w:left w:val="single" w:sz="8" w:space="0" w:color="auto"/>
              <w:bottom w:val="single" w:sz="4" w:space="0" w:color="auto"/>
              <w:right w:val="single" w:sz="4" w:space="0" w:color="auto"/>
            </w:tcBorders>
            <w:shd w:val="clear" w:color="000000" w:fill="DDEBF7"/>
            <w:vAlign w:val="center"/>
            <w:hideMark/>
          </w:tcPr>
          <w:p w14:paraId="471C9BF8"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2260" w:type="dxa"/>
            <w:tcBorders>
              <w:top w:val="nil"/>
              <w:left w:val="nil"/>
              <w:bottom w:val="single" w:sz="4" w:space="0" w:color="auto"/>
              <w:right w:val="single" w:sz="4" w:space="0" w:color="auto"/>
            </w:tcBorders>
            <w:shd w:val="clear" w:color="000000" w:fill="DDEBF7"/>
            <w:vAlign w:val="center"/>
            <w:hideMark/>
          </w:tcPr>
          <w:p w14:paraId="2F9860F2"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2233" w:type="dxa"/>
            <w:tcBorders>
              <w:top w:val="nil"/>
              <w:left w:val="nil"/>
              <w:bottom w:val="single" w:sz="4" w:space="0" w:color="auto"/>
              <w:right w:val="single" w:sz="4" w:space="0" w:color="auto"/>
            </w:tcBorders>
            <w:shd w:val="clear" w:color="000000" w:fill="DDEBF7"/>
            <w:vAlign w:val="center"/>
            <w:hideMark/>
          </w:tcPr>
          <w:p w14:paraId="03CBF451"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2748" w:type="dxa"/>
            <w:tcBorders>
              <w:top w:val="nil"/>
              <w:left w:val="nil"/>
              <w:bottom w:val="single" w:sz="4" w:space="0" w:color="auto"/>
              <w:right w:val="single" w:sz="4" w:space="0" w:color="auto"/>
            </w:tcBorders>
            <w:shd w:val="clear" w:color="000000" w:fill="DDEBF7"/>
            <w:vAlign w:val="center"/>
            <w:hideMark/>
          </w:tcPr>
          <w:p w14:paraId="42687715"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439" w:type="dxa"/>
            <w:tcBorders>
              <w:top w:val="nil"/>
              <w:left w:val="nil"/>
              <w:bottom w:val="single" w:sz="4" w:space="0" w:color="auto"/>
              <w:right w:val="single" w:sz="8" w:space="0" w:color="auto"/>
            </w:tcBorders>
            <w:shd w:val="clear" w:color="000000" w:fill="DDEBF7"/>
            <w:vAlign w:val="center"/>
            <w:hideMark/>
          </w:tcPr>
          <w:p w14:paraId="3CAD2830"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r>
      <w:tr w:rsidR="005331E0" w:rsidRPr="006C01DF" w14:paraId="32403017" w14:textId="77777777" w:rsidTr="00564914">
        <w:trPr>
          <w:trHeight w:val="403"/>
        </w:trPr>
        <w:tc>
          <w:tcPr>
            <w:tcW w:w="4660" w:type="dxa"/>
            <w:tcBorders>
              <w:top w:val="nil"/>
              <w:left w:val="single" w:sz="8" w:space="0" w:color="auto"/>
              <w:bottom w:val="single" w:sz="4" w:space="0" w:color="auto"/>
              <w:right w:val="single" w:sz="4" w:space="0" w:color="auto"/>
            </w:tcBorders>
            <w:shd w:val="clear" w:color="000000" w:fill="DDEBF7"/>
            <w:vAlign w:val="center"/>
            <w:hideMark/>
          </w:tcPr>
          <w:p w14:paraId="3A6D1FC5"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2260" w:type="dxa"/>
            <w:tcBorders>
              <w:top w:val="nil"/>
              <w:left w:val="nil"/>
              <w:bottom w:val="single" w:sz="4" w:space="0" w:color="auto"/>
              <w:right w:val="single" w:sz="4" w:space="0" w:color="auto"/>
            </w:tcBorders>
            <w:shd w:val="clear" w:color="000000" w:fill="DDEBF7"/>
            <w:vAlign w:val="center"/>
            <w:hideMark/>
          </w:tcPr>
          <w:p w14:paraId="0768AE79"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2233" w:type="dxa"/>
            <w:tcBorders>
              <w:top w:val="nil"/>
              <w:left w:val="nil"/>
              <w:bottom w:val="single" w:sz="4" w:space="0" w:color="auto"/>
              <w:right w:val="single" w:sz="4" w:space="0" w:color="auto"/>
            </w:tcBorders>
            <w:shd w:val="clear" w:color="000000" w:fill="DDEBF7"/>
            <w:vAlign w:val="center"/>
            <w:hideMark/>
          </w:tcPr>
          <w:p w14:paraId="55FA0CA1"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2748" w:type="dxa"/>
            <w:tcBorders>
              <w:top w:val="nil"/>
              <w:left w:val="nil"/>
              <w:bottom w:val="single" w:sz="4" w:space="0" w:color="auto"/>
              <w:right w:val="single" w:sz="4" w:space="0" w:color="auto"/>
            </w:tcBorders>
            <w:shd w:val="clear" w:color="000000" w:fill="DDEBF7"/>
            <w:vAlign w:val="center"/>
            <w:hideMark/>
          </w:tcPr>
          <w:p w14:paraId="74C370ED"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439" w:type="dxa"/>
            <w:tcBorders>
              <w:top w:val="nil"/>
              <w:left w:val="nil"/>
              <w:bottom w:val="single" w:sz="4" w:space="0" w:color="auto"/>
              <w:right w:val="single" w:sz="8" w:space="0" w:color="auto"/>
            </w:tcBorders>
            <w:shd w:val="clear" w:color="000000" w:fill="DDEBF7"/>
            <w:vAlign w:val="center"/>
            <w:hideMark/>
          </w:tcPr>
          <w:p w14:paraId="08D01848"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r>
      <w:tr w:rsidR="005331E0" w:rsidRPr="006C01DF" w14:paraId="7D632D6A" w14:textId="77777777" w:rsidTr="00564914">
        <w:trPr>
          <w:trHeight w:val="403"/>
        </w:trPr>
        <w:tc>
          <w:tcPr>
            <w:tcW w:w="4660" w:type="dxa"/>
            <w:tcBorders>
              <w:top w:val="nil"/>
              <w:left w:val="single" w:sz="8" w:space="0" w:color="auto"/>
              <w:bottom w:val="single" w:sz="4" w:space="0" w:color="auto"/>
              <w:right w:val="single" w:sz="4" w:space="0" w:color="auto"/>
            </w:tcBorders>
            <w:shd w:val="clear" w:color="000000" w:fill="DDEBF7"/>
            <w:vAlign w:val="center"/>
            <w:hideMark/>
          </w:tcPr>
          <w:p w14:paraId="6381A317"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2260" w:type="dxa"/>
            <w:tcBorders>
              <w:top w:val="nil"/>
              <w:left w:val="nil"/>
              <w:bottom w:val="single" w:sz="4" w:space="0" w:color="auto"/>
              <w:right w:val="single" w:sz="4" w:space="0" w:color="auto"/>
            </w:tcBorders>
            <w:shd w:val="clear" w:color="000000" w:fill="DDEBF7"/>
            <w:vAlign w:val="center"/>
            <w:hideMark/>
          </w:tcPr>
          <w:p w14:paraId="7F5AA728"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2233" w:type="dxa"/>
            <w:tcBorders>
              <w:top w:val="nil"/>
              <w:left w:val="nil"/>
              <w:bottom w:val="single" w:sz="4" w:space="0" w:color="auto"/>
              <w:right w:val="single" w:sz="4" w:space="0" w:color="auto"/>
            </w:tcBorders>
            <w:shd w:val="clear" w:color="000000" w:fill="DDEBF7"/>
            <w:vAlign w:val="center"/>
            <w:hideMark/>
          </w:tcPr>
          <w:p w14:paraId="53CBA8C2"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2748" w:type="dxa"/>
            <w:tcBorders>
              <w:top w:val="nil"/>
              <w:left w:val="nil"/>
              <w:bottom w:val="single" w:sz="4" w:space="0" w:color="auto"/>
              <w:right w:val="single" w:sz="4" w:space="0" w:color="auto"/>
            </w:tcBorders>
            <w:shd w:val="clear" w:color="000000" w:fill="DDEBF7"/>
            <w:vAlign w:val="center"/>
            <w:hideMark/>
          </w:tcPr>
          <w:p w14:paraId="471604CD"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439" w:type="dxa"/>
            <w:tcBorders>
              <w:top w:val="nil"/>
              <w:left w:val="nil"/>
              <w:bottom w:val="single" w:sz="4" w:space="0" w:color="auto"/>
              <w:right w:val="single" w:sz="8" w:space="0" w:color="auto"/>
            </w:tcBorders>
            <w:shd w:val="clear" w:color="000000" w:fill="DDEBF7"/>
            <w:vAlign w:val="center"/>
            <w:hideMark/>
          </w:tcPr>
          <w:p w14:paraId="32C2FCA6"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r>
      <w:tr w:rsidR="005331E0" w:rsidRPr="006C01DF" w14:paraId="348912AC" w14:textId="77777777" w:rsidTr="00564914">
        <w:trPr>
          <w:trHeight w:val="403"/>
        </w:trPr>
        <w:tc>
          <w:tcPr>
            <w:tcW w:w="4660" w:type="dxa"/>
            <w:tcBorders>
              <w:top w:val="nil"/>
              <w:left w:val="single" w:sz="8" w:space="0" w:color="auto"/>
              <w:bottom w:val="single" w:sz="4" w:space="0" w:color="auto"/>
              <w:right w:val="single" w:sz="4" w:space="0" w:color="auto"/>
            </w:tcBorders>
            <w:shd w:val="clear" w:color="000000" w:fill="DDEBF7"/>
            <w:vAlign w:val="center"/>
            <w:hideMark/>
          </w:tcPr>
          <w:p w14:paraId="60D235CA"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2260" w:type="dxa"/>
            <w:tcBorders>
              <w:top w:val="nil"/>
              <w:left w:val="nil"/>
              <w:bottom w:val="single" w:sz="4" w:space="0" w:color="auto"/>
              <w:right w:val="single" w:sz="4" w:space="0" w:color="auto"/>
            </w:tcBorders>
            <w:shd w:val="clear" w:color="000000" w:fill="DDEBF7"/>
            <w:vAlign w:val="center"/>
            <w:hideMark/>
          </w:tcPr>
          <w:p w14:paraId="7B667101"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2233" w:type="dxa"/>
            <w:tcBorders>
              <w:top w:val="nil"/>
              <w:left w:val="nil"/>
              <w:bottom w:val="single" w:sz="4" w:space="0" w:color="auto"/>
              <w:right w:val="single" w:sz="4" w:space="0" w:color="auto"/>
            </w:tcBorders>
            <w:shd w:val="clear" w:color="000000" w:fill="DDEBF7"/>
            <w:vAlign w:val="center"/>
            <w:hideMark/>
          </w:tcPr>
          <w:p w14:paraId="240A1F69"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2748" w:type="dxa"/>
            <w:tcBorders>
              <w:top w:val="nil"/>
              <w:left w:val="nil"/>
              <w:bottom w:val="single" w:sz="4" w:space="0" w:color="auto"/>
              <w:right w:val="single" w:sz="4" w:space="0" w:color="auto"/>
            </w:tcBorders>
            <w:shd w:val="clear" w:color="000000" w:fill="DDEBF7"/>
            <w:vAlign w:val="center"/>
            <w:hideMark/>
          </w:tcPr>
          <w:p w14:paraId="3363D64A"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439" w:type="dxa"/>
            <w:tcBorders>
              <w:top w:val="nil"/>
              <w:left w:val="nil"/>
              <w:bottom w:val="single" w:sz="4" w:space="0" w:color="auto"/>
              <w:right w:val="single" w:sz="8" w:space="0" w:color="auto"/>
            </w:tcBorders>
            <w:shd w:val="clear" w:color="000000" w:fill="DDEBF7"/>
            <w:vAlign w:val="center"/>
            <w:hideMark/>
          </w:tcPr>
          <w:p w14:paraId="182091E1"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r>
      <w:tr w:rsidR="005331E0" w:rsidRPr="006C01DF" w14:paraId="05768A31" w14:textId="77777777" w:rsidTr="00564914">
        <w:trPr>
          <w:trHeight w:val="403"/>
        </w:trPr>
        <w:tc>
          <w:tcPr>
            <w:tcW w:w="4660" w:type="dxa"/>
            <w:tcBorders>
              <w:top w:val="nil"/>
              <w:left w:val="single" w:sz="8" w:space="0" w:color="auto"/>
              <w:bottom w:val="single" w:sz="4" w:space="0" w:color="auto"/>
              <w:right w:val="single" w:sz="4" w:space="0" w:color="auto"/>
            </w:tcBorders>
            <w:shd w:val="clear" w:color="000000" w:fill="DDEBF7"/>
            <w:vAlign w:val="center"/>
            <w:hideMark/>
          </w:tcPr>
          <w:p w14:paraId="099E113A"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2260" w:type="dxa"/>
            <w:tcBorders>
              <w:top w:val="nil"/>
              <w:left w:val="nil"/>
              <w:bottom w:val="single" w:sz="4" w:space="0" w:color="auto"/>
              <w:right w:val="single" w:sz="4" w:space="0" w:color="auto"/>
            </w:tcBorders>
            <w:shd w:val="clear" w:color="000000" w:fill="DDEBF7"/>
            <w:vAlign w:val="center"/>
            <w:hideMark/>
          </w:tcPr>
          <w:p w14:paraId="10078F27"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2233" w:type="dxa"/>
            <w:tcBorders>
              <w:top w:val="nil"/>
              <w:left w:val="nil"/>
              <w:bottom w:val="single" w:sz="4" w:space="0" w:color="auto"/>
              <w:right w:val="single" w:sz="4" w:space="0" w:color="auto"/>
            </w:tcBorders>
            <w:shd w:val="clear" w:color="000000" w:fill="DDEBF7"/>
            <w:vAlign w:val="center"/>
            <w:hideMark/>
          </w:tcPr>
          <w:p w14:paraId="0D0B7DAC"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2748" w:type="dxa"/>
            <w:tcBorders>
              <w:top w:val="nil"/>
              <w:left w:val="nil"/>
              <w:bottom w:val="single" w:sz="4" w:space="0" w:color="auto"/>
              <w:right w:val="single" w:sz="4" w:space="0" w:color="auto"/>
            </w:tcBorders>
            <w:shd w:val="clear" w:color="000000" w:fill="DDEBF7"/>
            <w:vAlign w:val="center"/>
            <w:hideMark/>
          </w:tcPr>
          <w:p w14:paraId="0CE0F34C"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439" w:type="dxa"/>
            <w:tcBorders>
              <w:top w:val="nil"/>
              <w:left w:val="nil"/>
              <w:bottom w:val="single" w:sz="4" w:space="0" w:color="auto"/>
              <w:right w:val="single" w:sz="8" w:space="0" w:color="auto"/>
            </w:tcBorders>
            <w:shd w:val="clear" w:color="000000" w:fill="DDEBF7"/>
            <w:vAlign w:val="center"/>
            <w:hideMark/>
          </w:tcPr>
          <w:p w14:paraId="2CE26CD9"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r>
      <w:tr w:rsidR="005331E0" w:rsidRPr="006C01DF" w14:paraId="379AC110" w14:textId="77777777" w:rsidTr="00564914">
        <w:trPr>
          <w:trHeight w:val="403"/>
        </w:trPr>
        <w:tc>
          <w:tcPr>
            <w:tcW w:w="4660" w:type="dxa"/>
            <w:tcBorders>
              <w:top w:val="nil"/>
              <w:left w:val="single" w:sz="8" w:space="0" w:color="auto"/>
              <w:bottom w:val="single" w:sz="4" w:space="0" w:color="auto"/>
              <w:right w:val="single" w:sz="4" w:space="0" w:color="auto"/>
            </w:tcBorders>
            <w:shd w:val="clear" w:color="000000" w:fill="DDEBF7"/>
            <w:vAlign w:val="center"/>
            <w:hideMark/>
          </w:tcPr>
          <w:p w14:paraId="2FA0269C"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2260" w:type="dxa"/>
            <w:tcBorders>
              <w:top w:val="nil"/>
              <w:left w:val="nil"/>
              <w:bottom w:val="single" w:sz="4" w:space="0" w:color="auto"/>
              <w:right w:val="single" w:sz="4" w:space="0" w:color="auto"/>
            </w:tcBorders>
            <w:shd w:val="clear" w:color="000000" w:fill="DDEBF7"/>
            <w:vAlign w:val="center"/>
            <w:hideMark/>
          </w:tcPr>
          <w:p w14:paraId="2DF5F9FA"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2233" w:type="dxa"/>
            <w:tcBorders>
              <w:top w:val="nil"/>
              <w:left w:val="nil"/>
              <w:bottom w:val="single" w:sz="4" w:space="0" w:color="auto"/>
              <w:right w:val="single" w:sz="4" w:space="0" w:color="auto"/>
            </w:tcBorders>
            <w:shd w:val="clear" w:color="000000" w:fill="DDEBF7"/>
            <w:vAlign w:val="center"/>
            <w:hideMark/>
          </w:tcPr>
          <w:p w14:paraId="5083B45A"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2748" w:type="dxa"/>
            <w:tcBorders>
              <w:top w:val="nil"/>
              <w:left w:val="nil"/>
              <w:bottom w:val="single" w:sz="4" w:space="0" w:color="auto"/>
              <w:right w:val="single" w:sz="4" w:space="0" w:color="auto"/>
            </w:tcBorders>
            <w:shd w:val="clear" w:color="000000" w:fill="DDEBF7"/>
            <w:vAlign w:val="center"/>
            <w:hideMark/>
          </w:tcPr>
          <w:p w14:paraId="67AAB3F0"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439" w:type="dxa"/>
            <w:tcBorders>
              <w:top w:val="nil"/>
              <w:left w:val="nil"/>
              <w:bottom w:val="single" w:sz="4" w:space="0" w:color="auto"/>
              <w:right w:val="single" w:sz="8" w:space="0" w:color="auto"/>
            </w:tcBorders>
            <w:shd w:val="clear" w:color="000000" w:fill="DDEBF7"/>
            <w:vAlign w:val="center"/>
            <w:hideMark/>
          </w:tcPr>
          <w:p w14:paraId="1AC5F6D3"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r>
      <w:tr w:rsidR="005331E0" w:rsidRPr="006C01DF" w14:paraId="3E7FAE60" w14:textId="77777777" w:rsidTr="00564914">
        <w:trPr>
          <w:trHeight w:val="403"/>
        </w:trPr>
        <w:tc>
          <w:tcPr>
            <w:tcW w:w="4660" w:type="dxa"/>
            <w:tcBorders>
              <w:top w:val="nil"/>
              <w:left w:val="single" w:sz="8" w:space="0" w:color="auto"/>
              <w:bottom w:val="nil"/>
              <w:right w:val="single" w:sz="4" w:space="0" w:color="auto"/>
            </w:tcBorders>
            <w:shd w:val="clear" w:color="000000" w:fill="F2F2F2"/>
            <w:vAlign w:val="center"/>
            <w:hideMark/>
          </w:tcPr>
          <w:p w14:paraId="46ED566F" w14:textId="77777777" w:rsidR="005331E0" w:rsidRPr="00A557BE" w:rsidRDefault="005331E0" w:rsidP="00564914">
            <w:pPr>
              <w:widowControl/>
              <w:jc w:val="right"/>
              <w:rPr>
                <w:rFonts w:asciiTheme="minorHAnsi" w:hAnsiTheme="minorHAnsi" w:cstheme="minorHAnsi"/>
                <w:snapToGrid/>
                <w:color w:val="000000"/>
                <w:sz w:val="20"/>
              </w:rPr>
            </w:pPr>
            <w:r w:rsidRPr="00A557BE">
              <w:rPr>
                <w:rFonts w:asciiTheme="minorHAnsi" w:hAnsiTheme="minorHAnsi" w:cstheme="minorHAnsi"/>
                <w:snapToGrid/>
                <w:color w:val="000000"/>
                <w:sz w:val="20"/>
              </w:rPr>
              <w:t>Subtotal Other Funding Sources</w:t>
            </w:r>
          </w:p>
        </w:tc>
        <w:tc>
          <w:tcPr>
            <w:tcW w:w="2260" w:type="dxa"/>
            <w:tcBorders>
              <w:top w:val="nil"/>
              <w:left w:val="nil"/>
              <w:bottom w:val="nil"/>
              <w:right w:val="single" w:sz="4" w:space="0" w:color="auto"/>
            </w:tcBorders>
            <w:shd w:val="clear" w:color="000000" w:fill="F2F2F2"/>
            <w:vAlign w:val="center"/>
            <w:hideMark/>
          </w:tcPr>
          <w:p w14:paraId="1A19AF14" w14:textId="77777777" w:rsidR="005331E0" w:rsidRPr="00A557BE" w:rsidRDefault="005331E0" w:rsidP="00564914">
            <w:pPr>
              <w:widowControl/>
              <w:jc w:val="right"/>
              <w:rPr>
                <w:rFonts w:asciiTheme="minorHAnsi" w:hAnsiTheme="minorHAnsi" w:cstheme="minorHAnsi"/>
                <w:snapToGrid/>
                <w:color w:val="000000"/>
                <w:sz w:val="20"/>
              </w:rPr>
            </w:pPr>
            <w:r w:rsidRPr="00A557BE">
              <w:rPr>
                <w:rFonts w:asciiTheme="minorHAnsi" w:hAnsiTheme="minorHAnsi" w:cstheme="minorHAnsi"/>
                <w:snapToGrid/>
                <w:color w:val="000000"/>
                <w:sz w:val="20"/>
              </w:rPr>
              <w:t>$</w:t>
            </w:r>
            <w:r>
              <w:rPr>
                <w:rFonts w:asciiTheme="minorHAnsi" w:hAnsiTheme="minorHAnsi" w:cstheme="minorHAnsi"/>
                <w:snapToGrid/>
                <w:color w:val="000000"/>
                <w:sz w:val="20"/>
              </w:rPr>
              <w:t>6,900</w:t>
            </w:r>
            <w:r w:rsidRPr="00A557BE">
              <w:rPr>
                <w:rFonts w:asciiTheme="minorHAnsi" w:hAnsiTheme="minorHAnsi" w:cstheme="minorHAnsi"/>
                <w:snapToGrid/>
                <w:color w:val="000000"/>
                <w:sz w:val="20"/>
              </w:rPr>
              <w:t>.00</w:t>
            </w:r>
          </w:p>
        </w:tc>
        <w:tc>
          <w:tcPr>
            <w:tcW w:w="2233" w:type="dxa"/>
            <w:tcBorders>
              <w:top w:val="nil"/>
              <w:left w:val="nil"/>
              <w:bottom w:val="nil"/>
              <w:right w:val="single" w:sz="4" w:space="0" w:color="auto"/>
            </w:tcBorders>
            <w:shd w:val="clear" w:color="000000" w:fill="F2F2F2"/>
            <w:vAlign w:val="center"/>
            <w:hideMark/>
          </w:tcPr>
          <w:p w14:paraId="665E4211" w14:textId="77777777" w:rsidR="005331E0" w:rsidRPr="00A557BE" w:rsidRDefault="005331E0" w:rsidP="00564914">
            <w:pPr>
              <w:widowControl/>
              <w:jc w:val="center"/>
              <w:rPr>
                <w:rFonts w:asciiTheme="minorHAnsi" w:hAnsiTheme="minorHAnsi" w:cstheme="minorHAnsi"/>
                <w:snapToGrid/>
                <w:color w:val="000000"/>
                <w:sz w:val="20"/>
              </w:rPr>
            </w:pPr>
            <w:r w:rsidRPr="00A557BE">
              <w:rPr>
                <w:rFonts w:asciiTheme="minorHAnsi" w:hAnsiTheme="minorHAnsi" w:cstheme="minorHAnsi"/>
                <w:snapToGrid/>
                <w:color w:val="000000"/>
                <w:sz w:val="20"/>
              </w:rPr>
              <w:t>--</w:t>
            </w:r>
          </w:p>
        </w:tc>
        <w:tc>
          <w:tcPr>
            <w:tcW w:w="2748" w:type="dxa"/>
            <w:tcBorders>
              <w:top w:val="nil"/>
              <w:left w:val="nil"/>
              <w:bottom w:val="nil"/>
              <w:right w:val="single" w:sz="4" w:space="0" w:color="auto"/>
            </w:tcBorders>
            <w:shd w:val="clear" w:color="000000" w:fill="F2F2F2"/>
            <w:vAlign w:val="center"/>
            <w:hideMark/>
          </w:tcPr>
          <w:p w14:paraId="49198208" w14:textId="77777777" w:rsidR="005331E0" w:rsidRPr="00A557BE" w:rsidRDefault="005331E0" w:rsidP="00564914">
            <w:pPr>
              <w:widowControl/>
              <w:jc w:val="center"/>
              <w:rPr>
                <w:rFonts w:asciiTheme="minorHAnsi" w:hAnsiTheme="minorHAnsi" w:cstheme="minorHAnsi"/>
                <w:snapToGrid/>
                <w:color w:val="000000"/>
                <w:sz w:val="20"/>
              </w:rPr>
            </w:pPr>
            <w:r w:rsidRPr="00A557BE">
              <w:rPr>
                <w:rFonts w:asciiTheme="minorHAnsi" w:hAnsiTheme="minorHAnsi" w:cstheme="minorHAnsi"/>
                <w:snapToGrid/>
                <w:color w:val="000000"/>
                <w:sz w:val="20"/>
              </w:rPr>
              <w:t>--</w:t>
            </w:r>
          </w:p>
        </w:tc>
        <w:tc>
          <w:tcPr>
            <w:tcW w:w="1439" w:type="dxa"/>
            <w:tcBorders>
              <w:top w:val="nil"/>
              <w:left w:val="nil"/>
              <w:bottom w:val="nil"/>
              <w:right w:val="single" w:sz="8" w:space="0" w:color="auto"/>
            </w:tcBorders>
            <w:shd w:val="clear" w:color="000000" w:fill="F2F2F2"/>
            <w:vAlign w:val="center"/>
            <w:hideMark/>
          </w:tcPr>
          <w:p w14:paraId="729E5069" w14:textId="77777777" w:rsidR="005331E0" w:rsidRPr="00A557BE" w:rsidRDefault="005331E0" w:rsidP="00564914">
            <w:pPr>
              <w:widowControl/>
              <w:jc w:val="center"/>
              <w:rPr>
                <w:rFonts w:asciiTheme="minorHAnsi" w:hAnsiTheme="minorHAnsi" w:cstheme="minorHAnsi"/>
                <w:snapToGrid/>
                <w:color w:val="000000"/>
                <w:sz w:val="20"/>
              </w:rPr>
            </w:pPr>
            <w:r w:rsidRPr="00A557BE">
              <w:rPr>
                <w:rFonts w:asciiTheme="minorHAnsi" w:hAnsiTheme="minorHAnsi" w:cstheme="minorHAnsi"/>
                <w:snapToGrid/>
                <w:color w:val="000000"/>
                <w:sz w:val="20"/>
              </w:rPr>
              <w:t>--</w:t>
            </w:r>
          </w:p>
        </w:tc>
      </w:tr>
      <w:tr w:rsidR="005331E0" w:rsidRPr="006C01DF" w14:paraId="2A8D5210" w14:textId="77777777" w:rsidTr="00564914">
        <w:trPr>
          <w:trHeight w:val="403"/>
        </w:trPr>
        <w:tc>
          <w:tcPr>
            <w:tcW w:w="4660" w:type="dxa"/>
            <w:tcBorders>
              <w:top w:val="single" w:sz="4" w:space="0" w:color="auto"/>
              <w:left w:val="single" w:sz="8" w:space="0" w:color="auto"/>
              <w:bottom w:val="single" w:sz="8" w:space="0" w:color="auto"/>
              <w:right w:val="single" w:sz="4" w:space="0" w:color="auto"/>
            </w:tcBorders>
            <w:shd w:val="clear" w:color="000000" w:fill="F2F2F2"/>
            <w:vAlign w:val="center"/>
            <w:hideMark/>
          </w:tcPr>
          <w:p w14:paraId="435177CF" w14:textId="77777777" w:rsidR="005331E0" w:rsidRPr="00A557BE" w:rsidRDefault="005331E0" w:rsidP="00564914">
            <w:pPr>
              <w:widowControl/>
              <w:jc w:val="right"/>
              <w:rPr>
                <w:rFonts w:asciiTheme="minorHAnsi" w:hAnsiTheme="minorHAnsi" w:cstheme="minorHAnsi"/>
                <w:b/>
                <w:bCs/>
                <w:snapToGrid/>
                <w:color w:val="000000"/>
                <w:sz w:val="20"/>
              </w:rPr>
            </w:pPr>
            <w:r w:rsidRPr="00A557BE">
              <w:rPr>
                <w:rFonts w:asciiTheme="minorHAnsi" w:hAnsiTheme="minorHAnsi" w:cstheme="minorHAnsi"/>
                <w:b/>
                <w:bCs/>
                <w:snapToGrid/>
                <w:color w:val="000000"/>
                <w:sz w:val="20"/>
              </w:rPr>
              <w:t>Project Total</w:t>
            </w:r>
          </w:p>
        </w:tc>
        <w:tc>
          <w:tcPr>
            <w:tcW w:w="2260" w:type="dxa"/>
            <w:tcBorders>
              <w:top w:val="single" w:sz="4" w:space="0" w:color="auto"/>
              <w:left w:val="nil"/>
              <w:bottom w:val="single" w:sz="8" w:space="0" w:color="auto"/>
              <w:right w:val="single" w:sz="4" w:space="0" w:color="auto"/>
            </w:tcBorders>
            <w:shd w:val="clear" w:color="000000" w:fill="F2F2F2"/>
            <w:vAlign w:val="center"/>
            <w:hideMark/>
          </w:tcPr>
          <w:p w14:paraId="276E1F5C" w14:textId="77777777" w:rsidR="005331E0" w:rsidRPr="00A557BE" w:rsidRDefault="005331E0" w:rsidP="00564914">
            <w:pPr>
              <w:widowControl/>
              <w:jc w:val="right"/>
              <w:rPr>
                <w:rFonts w:asciiTheme="minorHAnsi" w:hAnsiTheme="minorHAnsi" w:cstheme="minorHAnsi"/>
                <w:snapToGrid/>
                <w:color w:val="000000"/>
                <w:sz w:val="20"/>
              </w:rPr>
            </w:pPr>
            <w:r w:rsidRPr="00A557BE">
              <w:rPr>
                <w:rFonts w:asciiTheme="minorHAnsi" w:hAnsiTheme="minorHAnsi" w:cstheme="minorHAnsi"/>
                <w:snapToGrid/>
                <w:color w:val="000000"/>
                <w:sz w:val="20"/>
              </w:rPr>
              <w:t>$</w:t>
            </w:r>
            <w:r>
              <w:rPr>
                <w:rFonts w:asciiTheme="minorHAnsi" w:hAnsiTheme="minorHAnsi" w:cstheme="minorHAnsi"/>
                <w:snapToGrid/>
                <w:color w:val="000000"/>
                <w:sz w:val="20"/>
              </w:rPr>
              <w:t>45,000</w:t>
            </w:r>
            <w:r w:rsidRPr="00A557BE">
              <w:rPr>
                <w:rFonts w:asciiTheme="minorHAnsi" w:hAnsiTheme="minorHAnsi" w:cstheme="minorHAnsi"/>
                <w:snapToGrid/>
                <w:color w:val="000000"/>
                <w:sz w:val="20"/>
              </w:rPr>
              <w:t>.00</w:t>
            </w:r>
          </w:p>
        </w:tc>
        <w:tc>
          <w:tcPr>
            <w:tcW w:w="2233" w:type="dxa"/>
            <w:tcBorders>
              <w:top w:val="single" w:sz="4" w:space="0" w:color="auto"/>
              <w:left w:val="nil"/>
              <w:bottom w:val="single" w:sz="8" w:space="0" w:color="auto"/>
              <w:right w:val="single" w:sz="4" w:space="0" w:color="auto"/>
            </w:tcBorders>
            <w:shd w:val="clear" w:color="000000" w:fill="F2F2F2"/>
            <w:vAlign w:val="center"/>
            <w:hideMark/>
          </w:tcPr>
          <w:p w14:paraId="46B5DA1F" w14:textId="77777777" w:rsidR="005331E0" w:rsidRPr="00A557BE" w:rsidRDefault="005331E0" w:rsidP="00564914">
            <w:pPr>
              <w:widowControl/>
              <w:jc w:val="center"/>
              <w:rPr>
                <w:rFonts w:asciiTheme="minorHAnsi" w:hAnsiTheme="minorHAnsi" w:cstheme="minorHAnsi"/>
                <w:snapToGrid/>
                <w:color w:val="000000"/>
                <w:sz w:val="20"/>
              </w:rPr>
            </w:pPr>
            <w:r w:rsidRPr="00A557BE">
              <w:rPr>
                <w:rFonts w:asciiTheme="minorHAnsi" w:hAnsiTheme="minorHAnsi" w:cstheme="minorHAnsi"/>
                <w:snapToGrid/>
                <w:color w:val="000000"/>
                <w:sz w:val="20"/>
              </w:rPr>
              <w:t>--</w:t>
            </w:r>
          </w:p>
        </w:tc>
        <w:tc>
          <w:tcPr>
            <w:tcW w:w="2748" w:type="dxa"/>
            <w:tcBorders>
              <w:top w:val="single" w:sz="4" w:space="0" w:color="auto"/>
              <w:left w:val="nil"/>
              <w:bottom w:val="single" w:sz="8" w:space="0" w:color="auto"/>
              <w:right w:val="single" w:sz="4" w:space="0" w:color="auto"/>
            </w:tcBorders>
            <w:shd w:val="clear" w:color="000000" w:fill="F2F2F2"/>
            <w:vAlign w:val="center"/>
            <w:hideMark/>
          </w:tcPr>
          <w:p w14:paraId="497DBEF6" w14:textId="77777777" w:rsidR="005331E0" w:rsidRPr="00A557BE" w:rsidRDefault="005331E0" w:rsidP="00564914">
            <w:pPr>
              <w:widowControl/>
              <w:jc w:val="center"/>
              <w:rPr>
                <w:rFonts w:asciiTheme="minorHAnsi" w:hAnsiTheme="minorHAnsi" w:cstheme="minorHAnsi"/>
                <w:snapToGrid/>
                <w:color w:val="000000"/>
                <w:sz w:val="20"/>
              </w:rPr>
            </w:pPr>
            <w:r w:rsidRPr="00A557BE">
              <w:rPr>
                <w:rFonts w:asciiTheme="minorHAnsi" w:hAnsiTheme="minorHAnsi" w:cstheme="minorHAnsi"/>
                <w:snapToGrid/>
                <w:color w:val="000000"/>
                <w:sz w:val="20"/>
              </w:rPr>
              <w:t>--</w:t>
            </w:r>
          </w:p>
        </w:tc>
        <w:tc>
          <w:tcPr>
            <w:tcW w:w="1439" w:type="dxa"/>
            <w:tcBorders>
              <w:top w:val="single" w:sz="4" w:space="0" w:color="auto"/>
              <w:left w:val="nil"/>
              <w:bottom w:val="single" w:sz="8" w:space="0" w:color="auto"/>
              <w:right w:val="single" w:sz="8" w:space="0" w:color="auto"/>
            </w:tcBorders>
            <w:shd w:val="clear" w:color="000000" w:fill="F2F2F2"/>
            <w:vAlign w:val="center"/>
            <w:hideMark/>
          </w:tcPr>
          <w:p w14:paraId="7813CC30" w14:textId="77777777" w:rsidR="005331E0" w:rsidRPr="00A557BE" w:rsidRDefault="005331E0" w:rsidP="00564914">
            <w:pPr>
              <w:widowControl/>
              <w:jc w:val="center"/>
              <w:rPr>
                <w:rFonts w:asciiTheme="minorHAnsi" w:hAnsiTheme="minorHAnsi" w:cstheme="minorHAnsi"/>
                <w:snapToGrid/>
                <w:color w:val="000000"/>
                <w:sz w:val="20"/>
              </w:rPr>
            </w:pPr>
            <w:r w:rsidRPr="00A557BE">
              <w:rPr>
                <w:rFonts w:asciiTheme="minorHAnsi" w:hAnsiTheme="minorHAnsi" w:cstheme="minorHAnsi"/>
                <w:snapToGrid/>
                <w:color w:val="000000"/>
                <w:sz w:val="20"/>
              </w:rPr>
              <w:t>--</w:t>
            </w:r>
          </w:p>
        </w:tc>
      </w:tr>
    </w:tbl>
    <w:p w14:paraId="0A91F6C6" w14:textId="77777777" w:rsidR="005331E0" w:rsidRPr="00A557BE" w:rsidRDefault="005331E0" w:rsidP="005331E0">
      <w:pPr>
        <w:widowControl/>
        <w:rPr>
          <w:rFonts w:asciiTheme="minorHAnsi" w:hAnsiTheme="minorHAnsi" w:cstheme="minorHAnsi"/>
          <w:snapToGrid/>
          <w:color w:val="000000"/>
          <w:sz w:val="20"/>
        </w:rPr>
      </w:pPr>
    </w:p>
    <w:p w14:paraId="1CB4BDEF" w14:textId="77777777" w:rsidR="005331E0" w:rsidRPr="00A557BE" w:rsidRDefault="005331E0" w:rsidP="005331E0">
      <w:pPr>
        <w:widowControl/>
        <w:spacing w:after="160" w:line="259" w:lineRule="auto"/>
        <w:rPr>
          <w:rFonts w:asciiTheme="minorHAnsi" w:hAnsiTheme="minorHAnsi" w:cstheme="minorHAnsi"/>
        </w:rPr>
      </w:pPr>
      <w:r w:rsidRPr="00A557BE">
        <w:rPr>
          <w:rFonts w:asciiTheme="minorHAnsi" w:hAnsiTheme="minorHAnsi" w:cstheme="minorHAnsi"/>
          <w:snapToGrid/>
          <w:sz w:val="32"/>
          <w:szCs w:val="32"/>
        </w:rPr>
        <w:br w:type="page"/>
      </w:r>
    </w:p>
    <w:p w14:paraId="5CE72F8C" w14:textId="77777777" w:rsidR="005331E0" w:rsidRPr="00A557BE" w:rsidRDefault="005331E0" w:rsidP="005331E0">
      <w:pPr>
        <w:pStyle w:val="Heading4"/>
        <w:rPr>
          <w:sz w:val="22"/>
          <w:szCs w:val="22"/>
        </w:rPr>
      </w:pPr>
      <w:bookmarkStart w:id="20" w:name="_Toc88559412"/>
      <w:bookmarkStart w:id="21" w:name="_Toc97021079"/>
      <w:r w:rsidRPr="00A557BE">
        <w:rPr>
          <w:snapToGrid/>
        </w:rPr>
        <w:lastRenderedPageBreak/>
        <w:t>Table 2: Project Budget Summary Form and Example</w:t>
      </w:r>
      <w:bookmarkEnd w:id="20"/>
      <w:bookmarkEnd w:id="21"/>
    </w:p>
    <w:tbl>
      <w:tblPr>
        <w:tblW w:w="14380" w:type="dxa"/>
        <w:tblLook w:val="04A0" w:firstRow="1" w:lastRow="0" w:firstColumn="1" w:lastColumn="0" w:noHBand="0" w:noVBand="1"/>
      </w:tblPr>
      <w:tblGrid>
        <w:gridCol w:w="1080"/>
        <w:gridCol w:w="3820"/>
        <w:gridCol w:w="1740"/>
        <w:gridCol w:w="1740"/>
        <w:gridCol w:w="4260"/>
        <w:gridCol w:w="1740"/>
      </w:tblGrid>
      <w:tr w:rsidR="005331E0" w:rsidRPr="006C01DF" w14:paraId="2D7C600D" w14:textId="77777777" w:rsidTr="00564914">
        <w:trPr>
          <w:trHeight w:val="280"/>
        </w:trPr>
        <w:tc>
          <w:tcPr>
            <w:tcW w:w="14380" w:type="dxa"/>
            <w:gridSpan w:val="6"/>
            <w:tcBorders>
              <w:top w:val="nil"/>
              <w:left w:val="nil"/>
              <w:bottom w:val="nil"/>
              <w:right w:val="nil"/>
            </w:tcBorders>
            <w:shd w:val="clear" w:color="auto" w:fill="auto"/>
            <w:noWrap/>
            <w:vAlign w:val="center"/>
            <w:hideMark/>
          </w:tcPr>
          <w:p w14:paraId="2C17F0C4" w14:textId="77777777" w:rsidR="005331E0" w:rsidRPr="00A557BE" w:rsidRDefault="005331E0" w:rsidP="00564914">
            <w:pPr>
              <w:widowControl/>
              <w:jc w:val="center"/>
              <w:rPr>
                <w:rFonts w:asciiTheme="minorHAnsi" w:hAnsiTheme="minorHAnsi" w:cstheme="minorHAnsi"/>
                <w:b/>
                <w:bCs/>
                <w:snapToGrid/>
                <w:color w:val="000000"/>
                <w:sz w:val="20"/>
              </w:rPr>
            </w:pPr>
            <w:r w:rsidRPr="00A557BE">
              <w:rPr>
                <w:rFonts w:asciiTheme="minorHAnsi" w:hAnsiTheme="minorHAnsi" w:cstheme="minorHAnsi"/>
                <w:b/>
                <w:bCs/>
                <w:snapToGrid/>
                <w:color w:val="FF0000"/>
                <w:sz w:val="20"/>
              </w:rPr>
              <w:t xml:space="preserve">INSTRUCTIONS </w:t>
            </w:r>
            <w:r w:rsidRPr="00A557BE">
              <w:rPr>
                <w:rFonts w:asciiTheme="minorHAnsi" w:hAnsiTheme="minorHAnsi" w:cstheme="minorHAnsi"/>
                <w:b/>
                <w:bCs/>
                <w:snapToGrid/>
                <w:color w:val="000000"/>
                <w:sz w:val="20"/>
              </w:rPr>
              <w:t>Table 2: Project Budget Summary Form</w:t>
            </w:r>
          </w:p>
        </w:tc>
      </w:tr>
      <w:tr w:rsidR="005331E0" w:rsidRPr="006C01DF" w14:paraId="575207A8" w14:textId="77777777" w:rsidTr="00564914">
        <w:trPr>
          <w:trHeight w:val="560"/>
        </w:trPr>
        <w:tc>
          <w:tcPr>
            <w:tcW w:w="49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77DAC31" w14:textId="77777777" w:rsidR="005331E0" w:rsidRPr="00A557BE" w:rsidRDefault="005331E0" w:rsidP="00564914">
            <w:pPr>
              <w:widowControl/>
              <w:jc w:val="center"/>
              <w:rPr>
                <w:rFonts w:asciiTheme="minorHAnsi" w:hAnsiTheme="minorHAnsi" w:cstheme="minorHAnsi"/>
                <w:b/>
                <w:bCs/>
                <w:snapToGrid/>
                <w:color w:val="000000"/>
                <w:sz w:val="20"/>
              </w:rPr>
            </w:pPr>
            <w:r w:rsidRPr="00A557BE">
              <w:rPr>
                <w:rFonts w:asciiTheme="minorHAnsi" w:hAnsiTheme="minorHAnsi" w:cstheme="minorHAnsi"/>
                <w:b/>
                <w:bCs/>
                <w:snapToGrid/>
                <w:color w:val="000000"/>
                <w:sz w:val="20"/>
              </w:rPr>
              <w:t>Project Tasks</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4B4382A1" w14:textId="77777777" w:rsidR="005331E0" w:rsidRPr="00A557BE" w:rsidRDefault="005331E0" w:rsidP="00564914">
            <w:pPr>
              <w:widowControl/>
              <w:jc w:val="center"/>
              <w:rPr>
                <w:rFonts w:asciiTheme="minorHAnsi" w:hAnsiTheme="minorHAnsi" w:cstheme="minorHAnsi"/>
                <w:b/>
                <w:bCs/>
                <w:snapToGrid/>
                <w:color w:val="000000"/>
                <w:sz w:val="20"/>
              </w:rPr>
            </w:pPr>
            <w:r w:rsidRPr="00A557BE">
              <w:rPr>
                <w:rFonts w:asciiTheme="minorHAnsi" w:hAnsiTheme="minorHAnsi" w:cstheme="minorHAnsi"/>
                <w:b/>
                <w:bCs/>
                <w:snapToGrid/>
                <w:color w:val="000000"/>
                <w:sz w:val="20"/>
              </w:rPr>
              <w:t>RDG Grant Funds</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77F7487B" w14:textId="77777777" w:rsidR="005331E0" w:rsidRPr="00A557BE" w:rsidRDefault="005331E0" w:rsidP="00564914">
            <w:pPr>
              <w:widowControl/>
              <w:jc w:val="center"/>
              <w:rPr>
                <w:rFonts w:asciiTheme="minorHAnsi" w:hAnsiTheme="minorHAnsi" w:cstheme="minorHAnsi"/>
                <w:b/>
                <w:bCs/>
                <w:snapToGrid/>
                <w:color w:val="000000"/>
                <w:sz w:val="20"/>
              </w:rPr>
            </w:pPr>
            <w:r w:rsidRPr="00A557BE">
              <w:rPr>
                <w:rFonts w:asciiTheme="minorHAnsi" w:hAnsiTheme="minorHAnsi" w:cstheme="minorHAnsi"/>
                <w:b/>
                <w:bCs/>
                <w:snapToGrid/>
                <w:color w:val="000000"/>
                <w:sz w:val="20"/>
              </w:rPr>
              <w:t>Match Fund Amount</w:t>
            </w:r>
          </w:p>
        </w:tc>
        <w:tc>
          <w:tcPr>
            <w:tcW w:w="4260" w:type="dxa"/>
            <w:tcBorders>
              <w:top w:val="single" w:sz="4" w:space="0" w:color="auto"/>
              <w:left w:val="nil"/>
              <w:bottom w:val="single" w:sz="4" w:space="0" w:color="auto"/>
              <w:right w:val="single" w:sz="4" w:space="0" w:color="auto"/>
            </w:tcBorders>
            <w:shd w:val="clear" w:color="auto" w:fill="auto"/>
            <w:vAlign w:val="center"/>
            <w:hideMark/>
          </w:tcPr>
          <w:p w14:paraId="64A48966" w14:textId="77777777" w:rsidR="005331E0" w:rsidRPr="00A557BE" w:rsidRDefault="005331E0" w:rsidP="00564914">
            <w:pPr>
              <w:widowControl/>
              <w:jc w:val="center"/>
              <w:rPr>
                <w:rFonts w:asciiTheme="minorHAnsi" w:hAnsiTheme="minorHAnsi" w:cstheme="minorHAnsi"/>
                <w:b/>
                <w:bCs/>
                <w:snapToGrid/>
                <w:color w:val="000000"/>
                <w:sz w:val="20"/>
              </w:rPr>
            </w:pPr>
            <w:r w:rsidRPr="00A557BE">
              <w:rPr>
                <w:rFonts w:asciiTheme="minorHAnsi" w:hAnsiTheme="minorHAnsi" w:cstheme="minorHAnsi"/>
                <w:b/>
                <w:bCs/>
                <w:snapToGrid/>
                <w:color w:val="000000"/>
                <w:sz w:val="20"/>
              </w:rPr>
              <w:t>Match Funding Source(s)</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14:paraId="1737EB7E" w14:textId="77777777" w:rsidR="005331E0" w:rsidRPr="00A557BE" w:rsidRDefault="005331E0" w:rsidP="00564914">
            <w:pPr>
              <w:widowControl/>
              <w:jc w:val="center"/>
              <w:rPr>
                <w:rFonts w:asciiTheme="minorHAnsi" w:hAnsiTheme="minorHAnsi" w:cstheme="minorHAnsi"/>
                <w:b/>
                <w:bCs/>
                <w:snapToGrid/>
                <w:color w:val="000000"/>
                <w:sz w:val="20"/>
              </w:rPr>
            </w:pPr>
            <w:r w:rsidRPr="00A557BE">
              <w:rPr>
                <w:rFonts w:asciiTheme="minorHAnsi" w:hAnsiTheme="minorHAnsi" w:cstheme="minorHAnsi"/>
                <w:b/>
                <w:bCs/>
                <w:snapToGrid/>
                <w:color w:val="000000"/>
                <w:sz w:val="20"/>
              </w:rPr>
              <w:t>Total</w:t>
            </w:r>
          </w:p>
        </w:tc>
      </w:tr>
      <w:tr w:rsidR="005331E0" w:rsidRPr="006C01DF" w14:paraId="1E19792C" w14:textId="77777777" w:rsidTr="00564914">
        <w:trPr>
          <w:trHeight w:val="432"/>
        </w:trPr>
        <w:tc>
          <w:tcPr>
            <w:tcW w:w="1080" w:type="dxa"/>
            <w:tcBorders>
              <w:top w:val="nil"/>
              <w:left w:val="single" w:sz="4" w:space="0" w:color="auto"/>
              <w:bottom w:val="single" w:sz="4" w:space="0" w:color="auto"/>
              <w:right w:val="nil"/>
            </w:tcBorders>
            <w:shd w:val="clear" w:color="auto" w:fill="auto"/>
            <w:vAlign w:val="center"/>
            <w:hideMark/>
          </w:tcPr>
          <w:p w14:paraId="00FC8B6E"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xml:space="preserve">Task 1:  </w:t>
            </w:r>
          </w:p>
        </w:tc>
        <w:tc>
          <w:tcPr>
            <w:tcW w:w="3820" w:type="dxa"/>
            <w:vMerge w:val="restart"/>
            <w:tcBorders>
              <w:top w:val="nil"/>
              <w:left w:val="nil"/>
              <w:bottom w:val="single" w:sz="4" w:space="0" w:color="000000"/>
              <w:right w:val="single" w:sz="4" w:space="0" w:color="auto"/>
            </w:tcBorders>
            <w:shd w:val="clear" w:color="000000" w:fill="DDEBF7"/>
            <w:hideMark/>
          </w:tcPr>
          <w:p w14:paraId="737DB4CE" w14:textId="77777777" w:rsidR="005331E0" w:rsidRPr="00A557BE" w:rsidRDefault="005331E0" w:rsidP="00564914">
            <w:pPr>
              <w:widowControl/>
              <w:rPr>
                <w:rFonts w:asciiTheme="minorHAnsi" w:hAnsiTheme="minorHAnsi" w:cstheme="minorHAnsi"/>
                <w:snapToGrid/>
                <w:color w:val="FF0000"/>
                <w:sz w:val="20"/>
              </w:rPr>
            </w:pPr>
            <w:r w:rsidRPr="00A557BE">
              <w:rPr>
                <w:rFonts w:asciiTheme="minorHAnsi" w:hAnsiTheme="minorHAnsi" w:cstheme="minorHAnsi"/>
                <w:snapToGrid/>
                <w:color w:val="FF0000"/>
                <w:sz w:val="20"/>
              </w:rPr>
              <w:t xml:space="preserve">Project tasks identified here must match the project tasks identified in the scope of work in the project narrative.  </w:t>
            </w:r>
          </w:p>
        </w:tc>
        <w:tc>
          <w:tcPr>
            <w:tcW w:w="1740" w:type="dxa"/>
            <w:vMerge w:val="restart"/>
            <w:tcBorders>
              <w:top w:val="nil"/>
              <w:left w:val="single" w:sz="4" w:space="0" w:color="auto"/>
              <w:bottom w:val="single" w:sz="4" w:space="0" w:color="000000"/>
              <w:right w:val="single" w:sz="4" w:space="0" w:color="auto"/>
            </w:tcBorders>
            <w:shd w:val="clear" w:color="000000" w:fill="DDEBF7"/>
            <w:vAlign w:val="center"/>
            <w:hideMark/>
          </w:tcPr>
          <w:p w14:paraId="388E255E" w14:textId="77777777" w:rsidR="005331E0" w:rsidRPr="00A557BE" w:rsidRDefault="005331E0" w:rsidP="00564914">
            <w:pPr>
              <w:widowControl/>
              <w:rPr>
                <w:rFonts w:asciiTheme="minorHAnsi" w:hAnsiTheme="minorHAnsi" w:cstheme="minorHAnsi"/>
                <w:snapToGrid/>
                <w:color w:val="FF0000"/>
                <w:sz w:val="20"/>
              </w:rPr>
            </w:pPr>
            <w:r w:rsidRPr="00A557BE">
              <w:rPr>
                <w:rFonts w:asciiTheme="minorHAnsi" w:hAnsiTheme="minorHAnsi" w:cstheme="minorHAnsi"/>
                <w:snapToGrid/>
                <w:color w:val="FF0000"/>
                <w:sz w:val="20"/>
              </w:rPr>
              <w:t>Give the amount of RDG Funds for each task.</w:t>
            </w:r>
          </w:p>
        </w:tc>
        <w:tc>
          <w:tcPr>
            <w:tcW w:w="1740" w:type="dxa"/>
            <w:vMerge w:val="restart"/>
            <w:tcBorders>
              <w:top w:val="nil"/>
              <w:left w:val="single" w:sz="4" w:space="0" w:color="auto"/>
              <w:bottom w:val="single" w:sz="4" w:space="0" w:color="000000"/>
              <w:right w:val="single" w:sz="4" w:space="0" w:color="auto"/>
            </w:tcBorders>
            <w:shd w:val="clear" w:color="000000" w:fill="DDEBF7"/>
            <w:vAlign w:val="center"/>
            <w:hideMark/>
          </w:tcPr>
          <w:p w14:paraId="403C6722" w14:textId="77777777" w:rsidR="005331E0" w:rsidRPr="00A557BE" w:rsidRDefault="005331E0" w:rsidP="00564914">
            <w:pPr>
              <w:widowControl/>
              <w:rPr>
                <w:rFonts w:asciiTheme="minorHAnsi" w:hAnsiTheme="minorHAnsi" w:cstheme="minorHAnsi"/>
                <w:snapToGrid/>
                <w:color w:val="FF0000"/>
                <w:sz w:val="20"/>
              </w:rPr>
            </w:pPr>
            <w:r w:rsidRPr="00A557BE">
              <w:rPr>
                <w:rFonts w:asciiTheme="minorHAnsi" w:hAnsiTheme="minorHAnsi" w:cstheme="minorHAnsi"/>
                <w:snapToGrid/>
                <w:color w:val="FF0000"/>
                <w:sz w:val="20"/>
              </w:rPr>
              <w:t xml:space="preserve">Give the amount of Match Funds for each task.  Enter one amount that is the total of all match funding sources for each task.  </w:t>
            </w:r>
          </w:p>
        </w:tc>
        <w:tc>
          <w:tcPr>
            <w:tcW w:w="4260" w:type="dxa"/>
            <w:vMerge w:val="restart"/>
            <w:tcBorders>
              <w:top w:val="nil"/>
              <w:left w:val="single" w:sz="4" w:space="0" w:color="auto"/>
              <w:bottom w:val="single" w:sz="4" w:space="0" w:color="000000"/>
              <w:right w:val="single" w:sz="4" w:space="0" w:color="auto"/>
            </w:tcBorders>
            <w:shd w:val="clear" w:color="000000" w:fill="DDEBF7"/>
            <w:hideMark/>
          </w:tcPr>
          <w:p w14:paraId="684D50FA" w14:textId="77777777" w:rsidR="005331E0" w:rsidRPr="00A557BE" w:rsidRDefault="005331E0" w:rsidP="00564914">
            <w:pPr>
              <w:widowControl/>
              <w:rPr>
                <w:rFonts w:asciiTheme="minorHAnsi" w:hAnsiTheme="minorHAnsi" w:cstheme="minorHAnsi"/>
                <w:snapToGrid/>
                <w:color w:val="FF0000"/>
                <w:sz w:val="20"/>
              </w:rPr>
            </w:pPr>
            <w:r w:rsidRPr="00A557BE">
              <w:rPr>
                <w:rFonts w:asciiTheme="minorHAnsi" w:hAnsiTheme="minorHAnsi" w:cstheme="minorHAnsi"/>
                <w:snapToGrid/>
                <w:color w:val="FF0000"/>
                <w:sz w:val="20"/>
              </w:rPr>
              <w:t>Identify all sources of match funding for each task.  The sources named here must match the sources identified in Table 2.</w:t>
            </w:r>
          </w:p>
        </w:tc>
        <w:tc>
          <w:tcPr>
            <w:tcW w:w="1740" w:type="dxa"/>
            <w:vMerge w:val="restart"/>
            <w:tcBorders>
              <w:top w:val="nil"/>
              <w:left w:val="single" w:sz="4" w:space="0" w:color="auto"/>
              <w:bottom w:val="single" w:sz="4" w:space="0" w:color="000000"/>
              <w:right w:val="single" w:sz="4" w:space="0" w:color="auto"/>
            </w:tcBorders>
            <w:shd w:val="clear" w:color="auto" w:fill="E7E6E6" w:themeFill="background2"/>
            <w:vAlign w:val="center"/>
            <w:hideMark/>
          </w:tcPr>
          <w:p w14:paraId="7928678D" w14:textId="77777777" w:rsidR="005331E0" w:rsidRPr="00A557BE" w:rsidRDefault="005331E0" w:rsidP="00564914">
            <w:pPr>
              <w:widowControl/>
              <w:rPr>
                <w:rFonts w:asciiTheme="minorHAnsi" w:hAnsiTheme="minorHAnsi" w:cstheme="minorHAnsi"/>
                <w:snapToGrid/>
                <w:color w:val="FF0000"/>
                <w:sz w:val="20"/>
              </w:rPr>
            </w:pPr>
            <w:r w:rsidRPr="00A557BE">
              <w:rPr>
                <w:rFonts w:asciiTheme="minorHAnsi" w:hAnsiTheme="minorHAnsi" w:cstheme="minorHAnsi"/>
                <w:snapToGrid/>
                <w:color w:val="FF0000"/>
                <w:sz w:val="20"/>
              </w:rPr>
              <w:t xml:space="preserve">This is the total for each task (RDG + Match amount).  This will calculate for you.  </w:t>
            </w:r>
          </w:p>
        </w:tc>
      </w:tr>
      <w:tr w:rsidR="005331E0" w:rsidRPr="006C01DF" w14:paraId="7B4B3C91" w14:textId="77777777" w:rsidTr="00564914">
        <w:trPr>
          <w:trHeight w:val="432"/>
        </w:trPr>
        <w:tc>
          <w:tcPr>
            <w:tcW w:w="1080" w:type="dxa"/>
            <w:tcBorders>
              <w:top w:val="nil"/>
              <w:left w:val="single" w:sz="4" w:space="0" w:color="auto"/>
              <w:bottom w:val="single" w:sz="4" w:space="0" w:color="auto"/>
              <w:right w:val="nil"/>
            </w:tcBorders>
            <w:shd w:val="clear" w:color="auto" w:fill="auto"/>
            <w:vAlign w:val="center"/>
            <w:hideMark/>
          </w:tcPr>
          <w:p w14:paraId="524A44A8"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xml:space="preserve">Task 2: </w:t>
            </w:r>
          </w:p>
        </w:tc>
        <w:tc>
          <w:tcPr>
            <w:tcW w:w="3820" w:type="dxa"/>
            <w:vMerge/>
            <w:tcBorders>
              <w:top w:val="nil"/>
              <w:left w:val="nil"/>
              <w:bottom w:val="single" w:sz="4" w:space="0" w:color="000000"/>
              <w:right w:val="single" w:sz="4" w:space="0" w:color="auto"/>
            </w:tcBorders>
            <w:vAlign w:val="center"/>
            <w:hideMark/>
          </w:tcPr>
          <w:p w14:paraId="0638B94D" w14:textId="77777777" w:rsidR="005331E0" w:rsidRPr="00A557BE" w:rsidRDefault="005331E0" w:rsidP="00564914">
            <w:pPr>
              <w:widowControl/>
              <w:rPr>
                <w:rFonts w:asciiTheme="minorHAnsi" w:hAnsiTheme="minorHAnsi" w:cstheme="minorHAnsi"/>
                <w:snapToGrid/>
                <w:color w:val="FF0000"/>
                <w:sz w:val="20"/>
              </w:rPr>
            </w:pPr>
          </w:p>
        </w:tc>
        <w:tc>
          <w:tcPr>
            <w:tcW w:w="1740" w:type="dxa"/>
            <w:vMerge/>
            <w:tcBorders>
              <w:top w:val="nil"/>
              <w:left w:val="single" w:sz="4" w:space="0" w:color="auto"/>
              <w:bottom w:val="single" w:sz="4" w:space="0" w:color="000000"/>
              <w:right w:val="single" w:sz="4" w:space="0" w:color="auto"/>
            </w:tcBorders>
            <w:vAlign w:val="center"/>
            <w:hideMark/>
          </w:tcPr>
          <w:p w14:paraId="49297166" w14:textId="77777777" w:rsidR="005331E0" w:rsidRPr="00A557BE" w:rsidRDefault="005331E0" w:rsidP="00564914">
            <w:pPr>
              <w:widowControl/>
              <w:rPr>
                <w:rFonts w:asciiTheme="minorHAnsi" w:hAnsiTheme="minorHAnsi" w:cstheme="minorHAnsi"/>
                <w:snapToGrid/>
                <w:color w:val="FF0000"/>
                <w:sz w:val="20"/>
              </w:rPr>
            </w:pPr>
          </w:p>
        </w:tc>
        <w:tc>
          <w:tcPr>
            <w:tcW w:w="1740" w:type="dxa"/>
            <w:vMerge/>
            <w:tcBorders>
              <w:top w:val="nil"/>
              <w:left w:val="single" w:sz="4" w:space="0" w:color="auto"/>
              <w:bottom w:val="single" w:sz="4" w:space="0" w:color="000000"/>
              <w:right w:val="single" w:sz="4" w:space="0" w:color="auto"/>
            </w:tcBorders>
            <w:vAlign w:val="center"/>
            <w:hideMark/>
          </w:tcPr>
          <w:p w14:paraId="55F03942" w14:textId="77777777" w:rsidR="005331E0" w:rsidRPr="00A557BE" w:rsidRDefault="005331E0" w:rsidP="00564914">
            <w:pPr>
              <w:widowControl/>
              <w:rPr>
                <w:rFonts w:asciiTheme="minorHAnsi" w:hAnsiTheme="minorHAnsi" w:cstheme="minorHAnsi"/>
                <w:snapToGrid/>
                <w:color w:val="FF0000"/>
                <w:sz w:val="20"/>
              </w:rPr>
            </w:pPr>
          </w:p>
        </w:tc>
        <w:tc>
          <w:tcPr>
            <w:tcW w:w="4260" w:type="dxa"/>
            <w:vMerge/>
            <w:tcBorders>
              <w:top w:val="nil"/>
              <w:left w:val="single" w:sz="4" w:space="0" w:color="auto"/>
              <w:bottom w:val="single" w:sz="4" w:space="0" w:color="000000"/>
              <w:right w:val="single" w:sz="4" w:space="0" w:color="auto"/>
            </w:tcBorders>
            <w:vAlign w:val="center"/>
            <w:hideMark/>
          </w:tcPr>
          <w:p w14:paraId="7BD185B2" w14:textId="77777777" w:rsidR="005331E0" w:rsidRPr="00A557BE" w:rsidRDefault="005331E0" w:rsidP="00564914">
            <w:pPr>
              <w:widowControl/>
              <w:rPr>
                <w:rFonts w:asciiTheme="minorHAnsi" w:hAnsiTheme="minorHAnsi" w:cstheme="minorHAnsi"/>
                <w:snapToGrid/>
                <w:color w:val="FF0000"/>
                <w:sz w:val="20"/>
              </w:rPr>
            </w:pPr>
          </w:p>
        </w:tc>
        <w:tc>
          <w:tcPr>
            <w:tcW w:w="1740" w:type="dxa"/>
            <w:vMerge/>
            <w:tcBorders>
              <w:top w:val="nil"/>
              <w:left w:val="single" w:sz="4" w:space="0" w:color="auto"/>
              <w:bottom w:val="single" w:sz="4" w:space="0" w:color="000000"/>
              <w:right w:val="single" w:sz="4" w:space="0" w:color="auto"/>
            </w:tcBorders>
            <w:shd w:val="clear" w:color="auto" w:fill="E7E6E6" w:themeFill="background2"/>
            <w:vAlign w:val="center"/>
            <w:hideMark/>
          </w:tcPr>
          <w:p w14:paraId="3002ED02" w14:textId="77777777" w:rsidR="005331E0" w:rsidRPr="00A557BE" w:rsidRDefault="005331E0" w:rsidP="00564914">
            <w:pPr>
              <w:widowControl/>
              <w:rPr>
                <w:rFonts w:asciiTheme="minorHAnsi" w:hAnsiTheme="minorHAnsi" w:cstheme="minorHAnsi"/>
                <w:snapToGrid/>
                <w:color w:val="FF0000"/>
                <w:sz w:val="20"/>
              </w:rPr>
            </w:pPr>
          </w:p>
        </w:tc>
      </w:tr>
      <w:tr w:rsidR="005331E0" w:rsidRPr="006C01DF" w14:paraId="0793A432" w14:textId="77777777" w:rsidTr="00564914">
        <w:trPr>
          <w:trHeight w:val="432"/>
        </w:trPr>
        <w:tc>
          <w:tcPr>
            <w:tcW w:w="1080" w:type="dxa"/>
            <w:tcBorders>
              <w:top w:val="nil"/>
              <w:left w:val="single" w:sz="4" w:space="0" w:color="auto"/>
              <w:bottom w:val="single" w:sz="4" w:space="0" w:color="auto"/>
              <w:right w:val="nil"/>
            </w:tcBorders>
            <w:shd w:val="clear" w:color="auto" w:fill="auto"/>
            <w:vAlign w:val="center"/>
            <w:hideMark/>
          </w:tcPr>
          <w:p w14:paraId="105F7486"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Task 3:</w:t>
            </w:r>
          </w:p>
        </w:tc>
        <w:tc>
          <w:tcPr>
            <w:tcW w:w="3820" w:type="dxa"/>
            <w:tcBorders>
              <w:top w:val="nil"/>
              <w:left w:val="nil"/>
              <w:bottom w:val="single" w:sz="4" w:space="0" w:color="auto"/>
              <w:right w:val="single" w:sz="4" w:space="0" w:color="auto"/>
            </w:tcBorders>
            <w:shd w:val="clear" w:color="000000" w:fill="DDEBF7"/>
            <w:vAlign w:val="center"/>
            <w:hideMark/>
          </w:tcPr>
          <w:p w14:paraId="3905F73F"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40" w:type="dxa"/>
            <w:tcBorders>
              <w:top w:val="nil"/>
              <w:left w:val="nil"/>
              <w:bottom w:val="single" w:sz="4" w:space="0" w:color="auto"/>
              <w:right w:val="single" w:sz="4" w:space="0" w:color="auto"/>
            </w:tcBorders>
            <w:shd w:val="clear" w:color="000000" w:fill="DDEBF7"/>
            <w:vAlign w:val="center"/>
            <w:hideMark/>
          </w:tcPr>
          <w:p w14:paraId="34EAF910"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40" w:type="dxa"/>
            <w:vMerge/>
            <w:tcBorders>
              <w:top w:val="nil"/>
              <w:left w:val="single" w:sz="4" w:space="0" w:color="auto"/>
              <w:bottom w:val="single" w:sz="4" w:space="0" w:color="000000"/>
              <w:right w:val="single" w:sz="4" w:space="0" w:color="auto"/>
            </w:tcBorders>
            <w:vAlign w:val="center"/>
            <w:hideMark/>
          </w:tcPr>
          <w:p w14:paraId="3561B819" w14:textId="77777777" w:rsidR="005331E0" w:rsidRPr="00A557BE" w:rsidRDefault="005331E0" w:rsidP="00564914">
            <w:pPr>
              <w:widowControl/>
              <w:rPr>
                <w:rFonts w:asciiTheme="minorHAnsi" w:hAnsiTheme="minorHAnsi" w:cstheme="minorHAnsi"/>
                <w:snapToGrid/>
                <w:color w:val="FF0000"/>
                <w:sz w:val="20"/>
              </w:rPr>
            </w:pPr>
          </w:p>
        </w:tc>
        <w:tc>
          <w:tcPr>
            <w:tcW w:w="4260" w:type="dxa"/>
            <w:tcBorders>
              <w:top w:val="nil"/>
              <w:left w:val="nil"/>
              <w:bottom w:val="single" w:sz="4" w:space="0" w:color="auto"/>
              <w:right w:val="single" w:sz="4" w:space="0" w:color="auto"/>
            </w:tcBorders>
            <w:shd w:val="clear" w:color="000000" w:fill="DDEBF7"/>
            <w:vAlign w:val="center"/>
            <w:hideMark/>
          </w:tcPr>
          <w:p w14:paraId="00E07665"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40" w:type="dxa"/>
            <w:vMerge/>
            <w:tcBorders>
              <w:top w:val="nil"/>
              <w:left w:val="single" w:sz="4" w:space="0" w:color="auto"/>
              <w:bottom w:val="single" w:sz="4" w:space="0" w:color="000000"/>
              <w:right w:val="single" w:sz="4" w:space="0" w:color="auto"/>
            </w:tcBorders>
            <w:shd w:val="clear" w:color="auto" w:fill="E7E6E6" w:themeFill="background2"/>
            <w:vAlign w:val="center"/>
            <w:hideMark/>
          </w:tcPr>
          <w:p w14:paraId="3E2AB5F7" w14:textId="77777777" w:rsidR="005331E0" w:rsidRPr="00A557BE" w:rsidRDefault="005331E0" w:rsidP="00564914">
            <w:pPr>
              <w:widowControl/>
              <w:rPr>
                <w:rFonts w:asciiTheme="minorHAnsi" w:hAnsiTheme="minorHAnsi" w:cstheme="minorHAnsi"/>
                <w:snapToGrid/>
                <w:color w:val="FF0000"/>
                <w:sz w:val="20"/>
              </w:rPr>
            </w:pPr>
          </w:p>
        </w:tc>
      </w:tr>
      <w:tr w:rsidR="005331E0" w:rsidRPr="006C01DF" w14:paraId="3EF9BE3F" w14:textId="77777777" w:rsidTr="00564914">
        <w:trPr>
          <w:trHeight w:val="432"/>
        </w:trPr>
        <w:tc>
          <w:tcPr>
            <w:tcW w:w="1080" w:type="dxa"/>
            <w:tcBorders>
              <w:top w:val="nil"/>
              <w:left w:val="single" w:sz="4" w:space="0" w:color="auto"/>
              <w:bottom w:val="single" w:sz="4" w:space="0" w:color="auto"/>
              <w:right w:val="nil"/>
            </w:tcBorders>
            <w:shd w:val="clear" w:color="auto" w:fill="auto"/>
            <w:vAlign w:val="center"/>
            <w:hideMark/>
          </w:tcPr>
          <w:p w14:paraId="460EBA7A"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Task 4:</w:t>
            </w:r>
          </w:p>
        </w:tc>
        <w:tc>
          <w:tcPr>
            <w:tcW w:w="3820" w:type="dxa"/>
            <w:tcBorders>
              <w:top w:val="nil"/>
              <w:left w:val="nil"/>
              <w:bottom w:val="single" w:sz="4" w:space="0" w:color="auto"/>
              <w:right w:val="single" w:sz="4" w:space="0" w:color="auto"/>
            </w:tcBorders>
            <w:shd w:val="clear" w:color="000000" w:fill="DDEBF7"/>
            <w:vAlign w:val="center"/>
            <w:hideMark/>
          </w:tcPr>
          <w:p w14:paraId="3E14A985"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40" w:type="dxa"/>
            <w:tcBorders>
              <w:top w:val="nil"/>
              <w:left w:val="nil"/>
              <w:bottom w:val="single" w:sz="4" w:space="0" w:color="auto"/>
              <w:right w:val="single" w:sz="4" w:space="0" w:color="auto"/>
            </w:tcBorders>
            <w:shd w:val="clear" w:color="000000" w:fill="DDEBF7"/>
            <w:vAlign w:val="center"/>
            <w:hideMark/>
          </w:tcPr>
          <w:p w14:paraId="39B82CEE"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40" w:type="dxa"/>
            <w:vMerge/>
            <w:tcBorders>
              <w:top w:val="nil"/>
              <w:left w:val="single" w:sz="4" w:space="0" w:color="auto"/>
              <w:bottom w:val="single" w:sz="4" w:space="0" w:color="000000"/>
              <w:right w:val="single" w:sz="4" w:space="0" w:color="auto"/>
            </w:tcBorders>
            <w:vAlign w:val="center"/>
            <w:hideMark/>
          </w:tcPr>
          <w:p w14:paraId="69A08997" w14:textId="77777777" w:rsidR="005331E0" w:rsidRPr="00A557BE" w:rsidRDefault="005331E0" w:rsidP="00564914">
            <w:pPr>
              <w:widowControl/>
              <w:rPr>
                <w:rFonts w:asciiTheme="minorHAnsi" w:hAnsiTheme="minorHAnsi" w:cstheme="minorHAnsi"/>
                <w:snapToGrid/>
                <w:color w:val="FF0000"/>
                <w:sz w:val="20"/>
              </w:rPr>
            </w:pPr>
          </w:p>
        </w:tc>
        <w:tc>
          <w:tcPr>
            <w:tcW w:w="4260" w:type="dxa"/>
            <w:tcBorders>
              <w:top w:val="nil"/>
              <w:left w:val="nil"/>
              <w:bottom w:val="single" w:sz="4" w:space="0" w:color="auto"/>
              <w:right w:val="single" w:sz="4" w:space="0" w:color="auto"/>
            </w:tcBorders>
            <w:shd w:val="clear" w:color="000000" w:fill="DDEBF7"/>
            <w:vAlign w:val="center"/>
            <w:hideMark/>
          </w:tcPr>
          <w:p w14:paraId="4ECB4B9C"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40" w:type="dxa"/>
            <w:tcBorders>
              <w:top w:val="nil"/>
              <w:left w:val="nil"/>
              <w:bottom w:val="single" w:sz="4" w:space="0" w:color="auto"/>
              <w:right w:val="single" w:sz="4" w:space="0" w:color="auto"/>
            </w:tcBorders>
            <w:shd w:val="clear" w:color="auto" w:fill="E7E6E6" w:themeFill="background2"/>
            <w:vAlign w:val="center"/>
            <w:hideMark/>
          </w:tcPr>
          <w:p w14:paraId="68206CC5"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r>
      <w:tr w:rsidR="005331E0" w:rsidRPr="006C01DF" w14:paraId="3ED81E2F" w14:textId="77777777" w:rsidTr="00564914">
        <w:trPr>
          <w:trHeight w:val="432"/>
        </w:trPr>
        <w:tc>
          <w:tcPr>
            <w:tcW w:w="1080" w:type="dxa"/>
            <w:tcBorders>
              <w:top w:val="nil"/>
              <w:left w:val="single" w:sz="4" w:space="0" w:color="auto"/>
              <w:bottom w:val="single" w:sz="4" w:space="0" w:color="auto"/>
              <w:right w:val="nil"/>
            </w:tcBorders>
            <w:shd w:val="clear" w:color="auto" w:fill="auto"/>
            <w:vAlign w:val="center"/>
            <w:hideMark/>
          </w:tcPr>
          <w:p w14:paraId="0E045A52"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xml:space="preserve">Task 5: </w:t>
            </w:r>
          </w:p>
        </w:tc>
        <w:tc>
          <w:tcPr>
            <w:tcW w:w="3820" w:type="dxa"/>
            <w:tcBorders>
              <w:top w:val="nil"/>
              <w:left w:val="nil"/>
              <w:bottom w:val="single" w:sz="4" w:space="0" w:color="auto"/>
              <w:right w:val="single" w:sz="4" w:space="0" w:color="auto"/>
            </w:tcBorders>
            <w:shd w:val="clear" w:color="000000" w:fill="DDEBF7"/>
            <w:vAlign w:val="center"/>
            <w:hideMark/>
          </w:tcPr>
          <w:p w14:paraId="5809B0B0"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40" w:type="dxa"/>
            <w:tcBorders>
              <w:top w:val="nil"/>
              <w:left w:val="nil"/>
              <w:bottom w:val="single" w:sz="4" w:space="0" w:color="auto"/>
              <w:right w:val="single" w:sz="4" w:space="0" w:color="auto"/>
            </w:tcBorders>
            <w:shd w:val="clear" w:color="000000" w:fill="DDEBF7"/>
            <w:vAlign w:val="center"/>
            <w:hideMark/>
          </w:tcPr>
          <w:p w14:paraId="06CC32EC"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40" w:type="dxa"/>
            <w:vMerge/>
            <w:tcBorders>
              <w:top w:val="nil"/>
              <w:left w:val="single" w:sz="4" w:space="0" w:color="auto"/>
              <w:bottom w:val="single" w:sz="4" w:space="0" w:color="000000"/>
              <w:right w:val="single" w:sz="4" w:space="0" w:color="auto"/>
            </w:tcBorders>
            <w:vAlign w:val="center"/>
            <w:hideMark/>
          </w:tcPr>
          <w:p w14:paraId="62CA392F" w14:textId="77777777" w:rsidR="005331E0" w:rsidRPr="00A557BE" w:rsidRDefault="005331E0" w:rsidP="00564914">
            <w:pPr>
              <w:widowControl/>
              <w:rPr>
                <w:rFonts w:asciiTheme="minorHAnsi" w:hAnsiTheme="minorHAnsi" w:cstheme="minorHAnsi"/>
                <w:snapToGrid/>
                <w:color w:val="FF0000"/>
                <w:sz w:val="20"/>
              </w:rPr>
            </w:pPr>
          </w:p>
        </w:tc>
        <w:tc>
          <w:tcPr>
            <w:tcW w:w="4260" w:type="dxa"/>
            <w:tcBorders>
              <w:top w:val="nil"/>
              <w:left w:val="nil"/>
              <w:bottom w:val="single" w:sz="4" w:space="0" w:color="auto"/>
              <w:right w:val="single" w:sz="4" w:space="0" w:color="auto"/>
            </w:tcBorders>
            <w:shd w:val="clear" w:color="000000" w:fill="DDEBF7"/>
            <w:vAlign w:val="center"/>
            <w:hideMark/>
          </w:tcPr>
          <w:p w14:paraId="0300BBC9"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40" w:type="dxa"/>
            <w:tcBorders>
              <w:top w:val="nil"/>
              <w:left w:val="nil"/>
              <w:bottom w:val="single" w:sz="4" w:space="0" w:color="auto"/>
              <w:right w:val="single" w:sz="4" w:space="0" w:color="auto"/>
            </w:tcBorders>
            <w:shd w:val="clear" w:color="auto" w:fill="E7E6E6" w:themeFill="background2"/>
            <w:vAlign w:val="center"/>
            <w:hideMark/>
          </w:tcPr>
          <w:p w14:paraId="4E30BD39"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r>
      <w:tr w:rsidR="005331E0" w:rsidRPr="006C01DF" w14:paraId="1151E23E" w14:textId="77777777" w:rsidTr="00564914">
        <w:trPr>
          <w:trHeight w:val="288"/>
        </w:trPr>
        <w:tc>
          <w:tcPr>
            <w:tcW w:w="1080" w:type="dxa"/>
            <w:tcBorders>
              <w:top w:val="nil"/>
              <w:left w:val="single" w:sz="4" w:space="0" w:color="auto"/>
              <w:bottom w:val="single" w:sz="4" w:space="0" w:color="auto"/>
              <w:right w:val="nil"/>
            </w:tcBorders>
            <w:shd w:val="clear" w:color="auto" w:fill="auto"/>
            <w:vAlign w:val="center"/>
            <w:hideMark/>
          </w:tcPr>
          <w:p w14:paraId="040ABFD4"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xml:space="preserve">Task 6: </w:t>
            </w:r>
          </w:p>
        </w:tc>
        <w:tc>
          <w:tcPr>
            <w:tcW w:w="3820" w:type="dxa"/>
            <w:tcBorders>
              <w:top w:val="nil"/>
              <w:left w:val="nil"/>
              <w:bottom w:val="single" w:sz="4" w:space="0" w:color="auto"/>
              <w:right w:val="single" w:sz="4" w:space="0" w:color="auto"/>
            </w:tcBorders>
            <w:shd w:val="clear" w:color="000000" w:fill="DDEBF7"/>
            <w:vAlign w:val="center"/>
            <w:hideMark/>
          </w:tcPr>
          <w:p w14:paraId="2B6DD7D2"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40" w:type="dxa"/>
            <w:tcBorders>
              <w:top w:val="nil"/>
              <w:left w:val="nil"/>
              <w:bottom w:val="single" w:sz="4" w:space="0" w:color="auto"/>
              <w:right w:val="single" w:sz="4" w:space="0" w:color="auto"/>
            </w:tcBorders>
            <w:shd w:val="clear" w:color="000000" w:fill="DDEBF7"/>
            <w:vAlign w:val="center"/>
            <w:hideMark/>
          </w:tcPr>
          <w:p w14:paraId="2FFD68C9"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40" w:type="dxa"/>
            <w:tcBorders>
              <w:top w:val="nil"/>
              <w:left w:val="nil"/>
              <w:bottom w:val="single" w:sz="4" w:space="0" w:color="auto"/>
              <w:right w:val="single" w:sz="4" w:space="0" w:color="auto"/>
            </w:tcBorders>
            <w:shd w:val="clear" w:color="000000" w:fill="DDEBF7"/>
            <w:vAlign w:val="center"/>
            <w:hideMark/>
          </w:tcPr>
          <w:p w14:paraId="27A9A42A"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4260" w:type="dxa"/>
            <w:tcBorders>
              <w:top w:val="nil"/>
              <w:left w:val="nil"/>
              <w:bottom w:val="single" w:sz="4" w:space="0" w:color="auto"/>
              <w:right w:val="single" w:sz="4" w:space="0" w:color="auto"/>
            </w:tcBorders>
            <w:shd w:val="clear" w:color="000000" w:fill="DDEBF7"/>
            <w:vAlign w:val="center"/>
            <w:hideMark/>
          </w:tcPr>
          <w:p w14:paraId="320B9B20"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40" w:type="dxa"/>
            <w:tcBorders>
              <w:top w:val="nil"/>
              <w:left w:val="nil"/>
              <w:bottom w:val="single" w:sz="4" w:space="0" w:color="auto"/>
              <w:right w:val="single" w:sz="4" w:space="0" w:color="auto"/>
            </w:tcBorders>
            <w:shd w:val="clear" w:color="auto" w:fill="E7E6E6" w:themeFill="background2"/>
            <w:vAlign w:val="center"/>
            <w:hideMark/>
          </w:tcPr>
          <w:p w14:paraId="024AF97D"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r>
      <w:tr w:rsidR="005331E0" w:rsidRPr="006C01DF" w14:paraId="36C44BFF" w14:textId="77777777" w:rsidTr="00564914">
        <w:trPr>
          <w:trHeight w:val="288"/>
        </w:trPr>
        <w:tc>
          <w:tcPr>
            <w:tcW w:w="1080" w:type="dxa"/>
            <w:tcBorders>
              <w:top w:val="nil"/>
              <w:left w:val="single" w:sz="4" w:space="0" w:color="auto"/>
              <w:bottom w:val="single" w:sz="4" w:space="0" w:color="auto"/>
              <w:right w:val="nil"/>
            </w:tcBorders>
            <w:shd w:val="clear" w:color="auto" w:fill="auto"/>
            <w:vAlign w:val="center"/>
            <w:hideMark/>
          </w:tcPr>
          <w:p w14:paraId="0D610FFD"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xml:space="preserve">Task 7: </w:t>
            </w:r>
          </w:p>
        </w:tc>
        <w:tc>
          <w:tcPr>
            <w:tcW w:w="3820" w:type="dxa"/>
            <w:tcBorders>
              <w:top w:val="nil"/>
              <w:left w:val="nil"/>
              <w:bottom w:val="single" w:sz="4" w:space="0" w:color="auto"/>
              <w:right w:val="single" w:sz="4" w:space="0" w:color="auto"/>
            </w:tcBorders>
            <w:shd w:val="clear" w:color="000000" w:fill="DDEBF7"/>
            <w:vAlign w:val="center"/>
            <w:hideMark/>
          </w:tcPr>
          <w:p w14:paraId="5FAF0E83"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40" w:type="dxa"/>
            <w:tcBorders>
              <w:top w:val="nil"/>
              <w:left w:val="nil"/>
              <w:bottom w:val="single" w:sz="4" w:space="0" w:color="auto"/>
              <w:right w:val="single" w:sz="4" w:space="0" w:color="auto"/>
            </w:tcBorders>
            <w:shd w:val="clear" w:color="000000" w:fill="DDEBF7"/>
            <w:vAlign w:val="center"/>
            <w:hideMark/>
          </w:tcPr>
          <w:p w14:paraId="59CC9ADE"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40" w:type="dxa"/>
            <w:tcBorders>
              <w:top w:val="nil"/>
              <w:left w:val="nil"/>
              <w:bottom w:val="single" w:sz="4" w:space="0" w:color="auto"/>
              <w:right w:val="single" w:sz="4" w:space="0" w:color="auto"/>
            </w:tcBorders>
            <w:shd w:val="clear" w:color="000000" w:fill="DDEBF7"/>
            <w:vAlign w:val="center"/>
            <w:hideMark/>
          </w:tcPr>
          <w:p w14:paraId="195E2A57"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4260" w:type="dxa"/>
            <w:tcBorders>
              <w:top w:val="nil"/>
              <w:left w:val="nil"/>
              <w:bottom w:val="single" w:sz="4" w:space="0" w:color="auto"/>
              <w:right w:val="single" w:sz="4" w:space="0" w:color="auto"/>
            </w:tcBorders>
            <w:shd w:val="clear" w:color="000000" w:fill="DDEBF7"/>
            <w:vAlign w:val="center"/>
            <w:hideMark/>
          </w:tcPr>
          <w:p w14:paraId="4C8B1077"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40" w:type="dxa"/>
            <w:tcBorders>
              <w:top w:val="nil"/>
              <w:left w:val="nil"/>
              <w:bottom w:val="single" w:sz="4" w:space="0" w:color="auto"/>
              <w:right w:val="single" w:sz="4" w:space="0" w:color="auto"/>
            </w:tcBorders>
            <w:shd w:val="clear" w:color="auto" w:fill="E7E6E6" w:themeFill="background2"/>
            <w:vAlign w:val="center"/>
            <w:hideMark/>
          </w:tcPr>
          <w:p w14:paraId="0E037C4D"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r>
      <w:tr w:rsidR="005331E0" w:rsidRPr="006C01DF" w14:paraId="0DE248B5" w14:textId="77777777" w:rsidTr="00564914">
        <w:trPr>
          <w:trHeight w:val="288"/>
        </w:trPr>
        <w:tc>
          <w:tcPr>
            <w:tcW w:w="1080" w:type="dxa"/>
            <w:tcBorders>
              <w:top w:val="nil"/>
              <w:left w:val="single" w:sz="4" w:space="0" w:color="auto"/>
              <w:bottom w:val="single" w:sz="4" w:space="0" w:color="auto"/>
              <w:right w:val="nil"/>
            </w:tcBorders>
            <w:shd w:val="clear" w:color="auto" w:fill="auto"/>
            <w:vAlign w:val="center"/>
            <w:hideMark/>
          </w:tcPr>
          <w:p w14:paraId="23A44E0E"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xml:space="preserve">Task 8: </w:t>
            </w:r>
          </w:p>
        </w:tc>
        <w:tc>
          <w:tcPr>
            <w:tcW w:w="3820" w:type="dxa"/>
            <w:tcBorders>
              <w:top w:val="nil"/>
              <w:left w:val="nil"/>
              <w:bottom w:val="single" w:sz="4" w:space="0" w:color="auto"/>
              <w:right w:val="single" w:sz="4" w:space="0" w:color="auto"/>
            </w:tcBorders>
            <w:shd w:val="clear" w:color="000000" w:fill="DDEBF7"/>
            <w:vAlign w:val="center"/>
            <w:hideMark/>
          </w:tcPr>
          <w:p w14:paraId="71532F72"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40" w:type="dxa"/>
            <w:tcBorders>
              <w:top w:val="nil"/>
              <w:left w:val="nil"/>
              <w:bottom w:val="single" w:sz="4" w:space="0" w:color="auto"/>
              <w:right w:val="single" w:sz="4" w:space="0" w:color="auto"/>
            </w:tcBorders>
            <w:shd w:val="clear" w:color="000000" w:fill="DDEBF7"/>
            <w:vAlign w:val="center"/>
            <w:hideMark/>
          </w:tcPr>
          <w:p w14:paraId="1F5029BE"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40" w:type="dxa"/>
            <w:tcBorders>
              <w:top w:val="nil"/>
              <w:left w:val="nil"/>
              <w:bottom w:val="single" w:sz="4" w:space="0" w:color="auto"/>
              <w:right w:val="single" w:sz="4" w:space="0" w:color="auto"/>
            </w:tcBorders>
            <w:shd w:val="clear" w:color="000000" w:fill="DDEBF7"/>
            <w:vAlign w:val="center"/>
            <w:hideMark/>
          </w:tcPr>
          <w:p w14:paraId="615E2547"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4260" w:type="dxa"/>
            <w:tcBorders>
              <w:top w:val="nil"/>
              <w:left w:val="nil"/>
              <w:bottom w:val="single" w:sz="4" w:space="0" w:color="auto"/>
              <w:right w:val="single" w:sz="4" w:space="0" w:color="auto"/>
            </w:tcBorders>
            <w:shd w:val="clear" w:color="000000" w:fill="DDEBF7"/>
            <w:vAlign w:val="center"/>
            <w:hideMark/>
          </w:tcPr>
          <w:p w14:paraId="73C90B07"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40" w:type="dxa"/>
            <w:tcBorders>
              <w:top w:val="nil"/>
              <w:left w:val="nil"/>
              <w:bottom w:val="single" w:sz="4" w:space="0" w:color="auto"/>
              <w:right w:val="single" w:sz="4" w:space="0" w:color="auto"/>
            </w:tcBorders>
            <w:shd w:val="clear" w:color="auto" w:fill="E7E6E6" w:themeFill="background2"/>
            <w:vAlign w:val="center"/>
            <w:hideMark/>
          </w:tcPr>
          <w:p w14:paraId="02B8FD83"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r>
      <w:tr w:rsidR="005331E0" w:rsidRPr="006C01DF" w14:paraId="057AAB50" w14:textId="77777777" w:rsidTr="00564914">
        <w:trPr>
          <w:trHeight w:val="288"/>
        </w:trPr>
        <w:tc>
          <w:tcPr>
            <w:tcW w:w="1080" w:type="dxa"/>
            <w:tcBorders>
              <w:top w:val="nil"/>
              <w:left w:val="single" w:sz="4" w:space="0" w:color="auto"/>
              <w:bottom w:val="single" w:sz="4" w:space="0" w:color="auto"/>
              <w:right w:val="nil"/>
            </w:tcBorders>
            <w:shd w:val="clear" w:color="auto" w:fill="auto"/>
            <w:vAlign w:val="center"/>
            <w:hideMark/>
          </w:tcPr>
          <w:p w14:paraId="3D0C117C"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xml:space="preserve">Task 9:  </w:t>
            </w:r>
          </w:p>
        </w:tc>
        <w:tc>
          <w:tcPr>
            <w:tcW w:w="3820" w:type="dxa"/>
            <w:tcBorders>
              <w:top w:val="nil"/>
              <w:left w:val="nil"/>
              <w:bottom w:val="single" w:sz="4" w:space="0" w:color="auto"/>
              <w:right w:val="single" w:sz="4" w:space="0" w:color="auto"/>
            </w:tcBorders>
            <w:shd w:val="clear" w:color="000000" w:fill="DDEBF7"/>
            <w:vAlign w:val="center"/>
            <w:hideMark/>
          </w:tcPr>
          <w:p w14:paraId="1307A8B4"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40" w:type="dxa"/>
            <w:tcBorders>
              <w:top w:val="nil"/>
              <w:left w:val="nil"/>
              <w:bottom w:val="single" w:sz="4" w:space="0" w:color="auto"/>
              <w:right w:val="single" w:sz="4" w:space="0" w:color="auto"/>
            </w:tcBorders>
            <w:shd w:val="clear" w:color="000000" w:fill="DDEBF7"/>
            <w:vAlign w:val="center"/>
            <w:hideMark/>
          </w:tcPr>
          <w:p w14:paraId="27DFAF06"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40" w:type="dxa"/>
            <w:tcBorders>
              <w:top w:val="nil"/>
              <w:left w:val="nil"/>
              <w:bottom w:val="single" w:sz="4" w:space="0" w:color="auto"/>
              <w:right w:val="single" w:sz="4" w:space="0" w:color="auto"/>
            </w:tcBorders>
            <w:shd w:val="clear" w:color="000000" w:fill="DDEBF7"/>
            <w:vAlign w:val="center"/>
            <w:hideMark/>
          </w:tcPr>
          <w:p w14:paraId="4B4A4468"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4260" w:type="dxa"/>
            <w:tcBorders>
              <w:top w:val="nil"/>
              <w:left w:val="nil"/>
              <w:bottom w:val="single" w:sz="4" w:space="0" w:color="auto"/>
              <w:right w:val="single" w:sz="4" w:space="0" w:color="auto"/>
            </w:tcBorders>
            <w:shd w:val="clear" w:color="000000" w:fill="DDEBF7"/>
            <w:vAlign w:val="center"/>
            <w:hideMark/>
          </w:tcPr>
          <w:p w14:paraId="7B2F31B4"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40" w:type="dxa"/>
            <w:tcBorders>
              <w:top w:val="nil"/>
              <w:left w:val="nil"/>
              <w:bottom w:val="single" w:sz="4" w:space="0" w:color="auto"/>
              <w:right w:val="single" w:sz="4" w:space="0" w:color="auto"/>
            </w:tcBorders>
            <w:shd w:val="clear" w:color="auto" w:fill="E7E6E6" w:themeFill="background2"/>
            <w:vAlign w:val="center"/>
            <w:hideMark/>
          </w:tcPr>
          <w:p w14:paraId="5C92C41E"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r>
      <w:tr w:rsidR="005331E0" w:rsidRPr="006C01DF" w14:paraId="62E7A49C" w14:textId="77777777" w:rsidTr="00564914">
        <w:trPr>
          <w:trHeight w:val="288"/>
        </w:trPr>
        <w:tc>
          <w:tcPr>
            <w:tcW w:w="1080" w:type="dxa"/>
            <w:tcBorders>
              <w:top w:val="nil"/>
              <w:left w:val="single" w:sz="4" w:space="0" w:color="auto"/>
              <w:bottom w:val="single" w:sz="4" w:space="0" w:color="auto"/>
              <w:right w:val="nil"/>
            </w:tcBorders>
            <w:shd w:val="clear" w:color="auto" w:fill="auto"/>
            <w:vAlign w:val="center"/>
            <w:hideMark/>
          </w:tcPr>
          <w:p w14:paraId="4E0ACB91"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Task 10:</w:t>
            </w:r>
          </w:p>
        </w:tc>
        <w:tc>
          <w:tcPr>
            <w:tcW w:w="3820" w:type="dxa"/>
            <w:tcBorders>
              <w:top w:val="nil"/>
              <w:left w:val="nil"/>
              <w:bottom w:val="single" w:sz="4" w:space="0" w:color="auto"/>
              <w:right w:val="single" w:sz="4" w:space="0" w:color="auto"/>
            </w:tcBorders>
            <w:shd w:val="clear" w:color="000000" w:fill="DDEBF7"/>
            <w:vAlign w:val="center"/>
            <w:hideMark/>
          </w:tcPr>
          <w:p w14:paraId="0F3059AA"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40" w:type="dxa"/>
            <w:tcBorders>
              <w:top w:val="nil"/>
              <w:left w:val="nil"/>
              <w:bottom w:val="single" w:sz="4" w:space="0" w:color="auto"/>
              <w:right w:val="single" w:sz="4" w:space="0" w:color="auto"/>
            </w:tcBorders>
            <w:shd w:val="clear" w:color="000000" w:fill="DDEBF7"/>
            <w:vAlign w:val="center"/>
            <w:hideMark/>
          </w:tcPr>
          <w:p w14:paraId="4CEC7605"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40" w:type="dxa"/>
            <w:tcBorders>
              <w:top w:val="nil"/>
              <w:left w:val="nil"/>
              <w:bottom w:val="single" w:sz="4" w:space="0" w:color="auto"/>
              <w:right w:val="single" w:sz="4" w:space="0" w:color="auto"/>
            </w:tcBorders>
            <w:shd w:val="clear" w:color="000000" w:fill="DDEBF7"/>
            <w:vAlign w:val="center"/>
            <w:hideMark/>
          </w:tcPr>
          <w:p w14:paraId="26787E8D"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4260" w:type="dxa"/>
            <w:tcBorders>
              <w:top w:val="nil"/>
              <w:left w:val="nil"/>
              <w:bottom w:val="single" w:sz="4" w:space="0" w:color="auto"/>
              <w:right w:val="single" w:sz="4" w:space="0" w:color="auto"/>
            </w:tcBorders>
            <w:shd w:val="clear" w:color="000000" w:fill="DDEBF7"/>
            <w:vAlign w:val="center"/>
            <w:hideMark/>
          </w:tcPr>
          <w:p w14:paraId="779BADCD"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40" w:type="dxa"/>
            <w:tcBorders>
              <w:top w:val="nil"/>
              <w:left w:val="nil"/>
              <w:bottom w:val="single" w:sz="4" w:space="0" w:color="auto"/>
              <w:right w:val="single" w:sz="4" w:space="0" w:color="auto"/>
            </w:tcBorders>
            <w:shd w:val="clear" w:color="auto" w:fill="E7E6E6" w:themeFill="background2"/>
            <w:vAlign w:val="center"/>
            <w:hideMark/>
          </w:tcPr>
          <w:p w14:paraId="2A6795B9"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r>
      <w:tr w:rsidR="005331E0" w:rsidRPr="006C01DF" w14:paraId="29930DE1" w14:textId="77777777" w:rsidTr="00564914">
        <w:trPr>
          <w:trHeight w:val="288"/>
        </w:trPr>
        <w:tc>
          <w:tcPr>
            <w:tcW w:w="490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BA2DCAC"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Grant Administration</w:t>
            </w:r>
          </w:p>
        </w:tc>
        <w:tc>
          <w:tcPr>
            <w:tcW w:w="1740" w:type="dxa"/>
            <w:tcBorders>
              <w:top w:val="nil"/>
              <w:left w:val="nil"/>
              <w:bottom w:val="single" w:sz="4" w:space="0" w:color="auto"/>
              <w:right w:val="single" w:sz="4" w:space="0" w:color="auto"/>
            </w:tcBorders>
            <w:shd w:val="clear" w:color="000000" w:fill="DDEBF7"/>
            <w:vAlign w:val="center"/>
            <w:hideMark/>
          </w:tcPr>
          <w:p w14:paraId="61F890D1"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40" w:type="dxa"/>
            <w:tcBorders>
              <w:top w:val="nil"/>
              <w:left w:val="nil"/>
              <w:bottom w:val="single" w:sz="4" w:space="0" w:color="auto"/>
              <w:right w:val="single" w:sz="4" w:space="0" w:color="auto"/>
            </w:tcBorders>
            <w:shd w:val="clear" w:color="000000" w:fill="DDEBF7"/>
            <w:vAlign w:val="center"/>
            <w:hideMark/>
          </w:tcPr>
          <w:p w14:paraId="17D89624"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4260" w:type="dxa"/>
            <w:tcBorders>
              <w:top w:val="nil"/>
              <w:left w:val="nil"/>
              <w:bottom w:val="single" w:sz="4" w:space="0" w:color="auto"/>
              <w:right w:val="single" w:sz="4" w:space="0" w:color="auto"/>
            </w:tcBorders>
            <w:shd w:val="clear" w:color="000000" w:fill="DDEBF7"/>
            <w:vAlign w:val="center"/>
            <w:hideMark/>
          </w:tcPr>
          <w:p w14:paraId="6B04B25A"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c>
          <w:tcPr>
            <w:tcW w:w="1740" w:type="dxa"/>
            <w:tcBorders>
              <w:top w:val="nil"/>
              <w:left w:val="nil"/>
              <w:bottom w:val="single" w:sz="4" w:space="0" w:color="auto"/>
              <w:right w:val="single" w:sz="4" w:space="0" w:color="auto"/>
            </w:tcBorders>
            <w:shd w:val="clear" w:color="auto" w:fill="E7E6E6" w:themeFill="background2"/>
            <w:vAlign w:val="center"/>
            <w:hideMark/>
          </w:tcPr>
          <w:p w14:paraId="2E3B0748" w14:textId="77777777" w:rsidR="005331E0" w:rsidRPr="00A557BE" w:rsidRDefault="005331E0" w:rsidP="00564914">
            <w:pPr>
              <w:widowControl/>
              <w:rPr>
                <w:rFonts w:asciiTheme="minorHAnsi" w:hAnsiTheme="minorHAnsi" w:cstheme="minorHAnsi"/>
                <w:snapToGrid/>
                <w:color w:val="000000"/>
                <w:sz w:val="20"/>
              </w:rPr>
            </w:pPr>
            <w:r w:rsidRPr="00A557BE">
              <w:rPr>
                <w:rFonts w:asciiTheme="minorHAnsi" w:hAnsiTheme="minorHAnsi" w:cstheme="minorHAnsi"/>
                <w:snapToGrid/>
                <w:color w:val="000000"/>
                <w:sz w:val="20"/>
              </w:rPr>
              <w:t> </w:t>
            </w:r>
          </w:p>
        </w:tc>
      </w:tr>
      <w:tr w:rsidR="005331E0" w:rsidRPr="006C01DF" w14:paraId="6E090AE0" w14:textId="77777777" w:rsidTr="006342D3">
        <w:trPr>
          <w:trHeight w:val="1952"/>
        </w:trPr>
        <w:tc>
          <w:tcPr>
            <w:tcW w:w="4900" w:type="dxa"/>
            <w:gridSpan w:val="2"/>
            <w:tcBorders>
              <w:top w:val="single" w:sz="4" w:space="0" w:color="auto"/>
              <w:left w:val="single" w:sz="4" w:space="0" w:color="auto"/>
              <w:bottom w:val="single" w:sz="4" w:space="0" w:color="auto"/>
              <w:right w:val="single" w:sz="4" w:space="0" w:color="000000"/>
            </w:tcBorders>
            <w:shd w:val="clear" w:color="000000" w:fill="E7E6E6"/>
            <w:vAlign w:val="center"/>
            <w:hideMark/>
          </w:tcPr>
          <w:p w14:paraId="09883779" w14:textId="77777777" w:rsidR="005331E0" w:rsidRPr="00A557BE" w:rsidRDefault="005331E0" w:rsidP="00564914">
            <w:pPr>
              <w:widowControl/>
              <w:jc w:val="right"/>
              <w:rPr>
                <w:rFonts w:asciiTheme="minorHAnsi" w:hAnsiTheme="minorHAnsi" w:cstheme="minorHAnsi"/>
                <w:b/>
                <w:bCs/>
                <w:snapToGrid/>
                <w:color w:val="000000"/>
                <w:sz w:val="20"/>
              </w:rPr>
            </w:pPr>
            <w:r w:rsidRPr="00A557BE">
              <w:rPr>
                <w:rFonts w:asciiTheme="minorHAnsi" w:hAnsiTheme="minorHAnsi" w:cstheme="minorHAnsi"/>
                <w:b/>
                <w:bCs/>
                <w:snapToGrid/>
                <w:color w:val="000000"/>
                <w:sz w:val="20"/>
              </w:rPr>
              <w:t>Total</w:t>
            </w:r>
          </w:p>
        </w:tc>
        <w:tc>
          <w:tcPr>
            <w:tcW w:w="1740" w:type="dxa"/>
            <w:tcBorders>
              <w:top w:val="nil"/>
              <w:left w:val="nil"/>
              <w:bottom w:val="single" w:sz="8" w:space="0" w:color="auto"/>
              <w:right w:val="single" w:sz="8" w:space="0" w:color="auto"/>
            </w:tcBorders>
            <w:shd w:val="clear" w:color="auto" w:fill="E7E6E6" w:themeFill="background2"/>
            <w:hideMark/>
          </w:tcPr>
          <w:p w14:paraId="49C4E26A" w14:textId="77777777" w:rsidR="005331E0" w:rsidRPr="00A557BE" w:rsidRDefault="005331E0" w:rsidP="00564914">
            <w:pPr>
              <w:widowControl/>
              <w:rPr>
                <w:rFonts w:asciiTheme="minorHAnsi" w:hAnsiTheme="minorHAnsi" w:cstheme="minorHAnsi"/>
                <w:snapToGrid/>
                <w:color w:val="FF0000"/>
                <w:sz w:val="20"/>
              </w:rPr>
            </w:pPr>
            <w:r w:rsidRPr="00A557BE">
              <w:rPr>
                <w:rFonts w:asciiTheme="minorHAnsi" w:hAnsiTheme="minorHAnsi" w:cstheme="minorHAnsi"/>
                <w:snapToGrid/>
                <w:color w:val="FF0000"/>
                <w:sz w:val="20"/>
              </w:rPr>
              <w:t xml:space="preserve">Total of RDG Funds. This will calculate for you.  </w:t>
            </w:r>
            <w:r w:rsidRPr="00A557BE">
              <w:rPr>
                <w:rFonts w:asciiTheme="minorHAnsi" w:hAnsiTheme="minorHAnsi" w:cstheme="minorHAnsi"/>
                <w:b/>
                <w:bCs/>
                <w:snapToGrid/>
                <w:color w:val="FF0000"/>
                <w:sz w:val="20"/>
              </w:rPr>
              <w:t xml:space="preserve">THIS MUST MATCH THE APPLICATION and Table 2. </w:t>
            </w:r>
          </w:p>
        </w:tc>
        <w:tc>
          <w:tcPr>
            <w:tcW w:w="1740" w:type="dxa"/>
            <w:tcBorders>
              <w:top w:val="nil"/>
              <w:left w:val="single" w:sz="4" w:space="0" w:color="auto"/>
              <w:bottom w:val="single" w:sz="4" w:space="0" w:color="auto"/>
              <w:right w:val="single" w:sz="4" w:space="0" w:color="auto"/>
            </w:tcBorders>
            <w:shd w:val="clear" w:color="auto" w:fill="E7E6E6" w:themeFill="background2"/>
            <w:hideMark/>
          </w:tcPr>
          <w:p w14:paraId="212EE4F6" w14:textId="77777777" w:rsidR="005331E0" w:rsidRPr="00A557BE" w:rsidRDefault="005331E0" w:rsidP="00564914">
            <w:pPr>
              <w:widowControl/>
              <w:rPr>
                <w:rFonts w:asciiTheme="minorHAnsi" w:hAnsiTheme="minorHAnsi" w:cstheme="minorHAnsi"/>
                <w:snapToGrid/>
                <w:color w:val="FF0000"/>
                <w:sz w:val="20"/>
              </w:rPr>
            </w:pPr>
            <w:r w:rsidRPr="00A557BE">
              <w:rPr>
                <w:rFonts w:asciiTheme="minorHAnsi" w:hAnsiTheme="minorHAnsi" w:cstheme="minorHAnsi"/>
                <w:snapToGrid/>
                <w:color w:val="FF0000"/>
                <w:sz w:val="20"/>
              </w:rPr>
              <w:t xml:space="preserve">Total of Match Funds (Other Funding Sources). This will calculate for you. THIS MUST MATCH THE APPLICATION and Table 2. </w:t>
            </w:r>
          </w:p>
        </w:tc>
        <w:tc>
          <w:tcPr>
            <w:tcW w:w="4260" w:type="dxa"/>
            <w:tcBorders>
              <w:top w:val="nil"/>
              <w:left w:val="nil"/>
              <w:bottom w:val="single" w:sz="4" w:space="0" w:color="auto"/>
              <w:right w:val="single" w:sz="4" w:space="0" w:color="auto"/>
            </w:tcBorders>
            <w:shd w:val="clear" w:color="000000" w:fill="E7E6E6"/>
            <w:vAlign w:val="center"/>
            <w:hideMark/>
          </w:tcPr>
          <w:p w14:paraId="1F126CCA" w14:textId="77777777" w:rsidR="005331E0" w:rsidRPr="00A557BE" w:rsidRDefault="005331E0" w:rsidP="00564914">
            <w:pPr>
              <w:widowControl/>
              <w:jc w:val="center"/>
              <w:rPr>
                <w:rFonts w:asciiTheme="minorHAnsi" w:hAnsiTheme="minorHAnsi" w:cstheme="minorHAnsi"/>
                <w:snapToGrid/>
                <w:color w:val="000000"/>
                <w:sz w:val="20"/>
              </w:rPr>
            </w:pPr>
            <w:r w:rsidRPr="00A557BE">
              <w:rPr>
                <w:rFonts w:asciiTheme="minorHAnsi" w:hAnsiTheme="minorHAnsi" w:cstheme="minorHAnsi"/>
                <w:snapToGrid/>
                <w:color w:val="000000"/>
                <w:sz w:val="20"/>
              </w:rPr>
              <w:t>--</w:t>
            </w:r>
          </w:p>
        </w:tc>
        <w:tc>
          <w:tcPr>
            <w:tcW w:w="1740" w:type="dxa"/>
            <w:tcBorders>
              <w:top w:val="nil"/>
              <w:left w:val="nil"/>
              <w:bottom w:val="single" w:sz="4" w:space="0" w:color="auto"/>
              <w:right w:val="single" w:sz="4" w:space="0" w:color="auto"/>
            </w:tcBorders>
            <w:shd w:val="clear" w:color="000000" w:fill="E7E6E6"/>
            <w:vAlign w:val="center"/>
            <w:hideMark/>
          </w:tcPr>
          <w:p w14:paraId="20E4366F" w14:textId="77777777" w:rsidR="005331E0" w:rsidRPr="00A557BE" w:rsidRDefault="005331E0" w:rsidP="00564914">
            <w:pPr>
              <w:widowControl/>
              <w:jc w:val="center"/>
              <w:rPr>
                <w:rFonts w:asciiTheme="minorHAnsi" w:hAnsiTheme="minorHAnsi" w:cstheme="minorHAnsi"/>
                <w:snapToGrid/>
                <w:color w:val="000000"/>
                <w:sz w:val="20"/>
              </w:rPr>
            </w:pPr>
            <w:r w:rsidRPr="00A557BE">
              <w:rPr>
                <w:rFonts w:asciiTheme="minorHAnsi" w:hAnsiTheme="minorHAnsi" w:cstheme="minorHAnsi"/>
                <w:snapToGrid/>
                <w:color w:val="000000"/>
                <w:sz w:val="20"/>
              </w:rPr>
              <w:t>--</w:t>
            </w:r>
          </w:p>
        </w:tc>
      </w:tr>
    </w:tbl>
    <w:p w14:paraId="6BF3294F" w14:textId="77777777" w:rsidR="005331E0" w:rsidRPr="00A557BE" w:rsidRDefault="005331E0" w:rsidP="005331E0">
      <w:pPr>
        <w:rPr>
          <w:rFonts w:asciiTheme="minorHAnsi" w:hAnsiTheme="minorHAnsi" w:cstheme="minorHAnsi"/>
        </w:rPr>
      </w:pPr>
      <w:r w:rsidRPr="00A557BE">
        <w:rPr>
          <w:rFonts w:asciiTheme="minorHAnsi" w:hAnsiTheme="minorHAnsi" w:cstheme="minorHAnsi"/>
        </w:rPr>
        <w:br w:type="page"/>
      </w:r>
    </w:p>
    <w:tbl>
      <w:tblPr>
        <w:tblW w:w="14382" w:type="dxa"/>
        <w:tblLayout w:type="fixed"/>
        <w:tblLook w:val="04A0" w:firstRow="1" w:lastRow="0" w:firstColumn="1" w:lastColumn="0" w:noHBand="0" w:noVBand="1"/>
      </w:tblPr>
      <w:tblGrid>
        <w:gridCol w:w="1080"/>
        <w:gridCol w:w="3622"/>
        <w:gridCol w:w="2420"/>
        <w:gridCol w:w="2420"/>
        <w:gridCol w:w="2420"/>
        <w:gridCol w:w="2420"/>
      </w:tblGrid>
      <w:tr w:rsidR="005331E0" w:rsidRPr="006C01DF" w14:paraId="5BCFA164" w14:textId="77777777" w:rsidTr="00564914">
        <w:trPr>
          <w:trHeight w:val="290"/>
        </w:trPr>
        <w:tc>
          <w:tcPr>
            <w:tcW w:w="14382" w:type="dxa"/>
            <w:gridSpan w:val="6"/>
            <w:tcBorders>
              <w:top w:val="nil"/>
              <w:left w:val="nil"/>
              <w:bottom w:val="nil"/>
              <w:right w:val="nil"/>
            </w:tcBorders>
            <w:shd w:val="clear" w:color="auto" w:fill="auto"/>
            <w:noWrap/>
            <w:vAlign w:val="center"/>
            <w:hideMark/>
          </w:tcPr>
          <w:p w14:paraId="6A84B84D" w14:textId="77777777" w:rsidR="005331E0" w:rsidRPr="00A557BE" w:rsidRDefault="005331E0" w:rsidP="00564914">
            <w:pPr>
              <w:widowControl/>
              <w:jc w:val="center"/>
              <w:rPr>
                <w:rFonts w:asciiTheme="minorHAnsi" w:hAnsiTheme="minorHAnsi" w:cstheme="minorHAnsi"/>
                <w:b/>
                <w:bCs/>
                <w:snapToGrid/>
                <w:color w:val="FF0000"/>
                <w:sz w:val="20"/>
              </w:rPr>
            </w:pPr>
          </w:p>
          <w:p w14:paraId="009F64E0" w14:textId="77777777" w:rsidR="005331E0" w:rsidRPr="00A557BE" w:rsidRDefault="005331E0" w:rsidP="00564914">
            <w:pPr>
              <w:widowControl/>
              <w:jc w:val="center"/>
              <w:rPr>
                <w:rFonts w:asciiTheme="minorHAnsi" w:hAnsiTheme="minorHAnsi" w:cstheme="minorHAnsi"/>
                <w:b/>
                <w:bCs/>
                <w:snapToGrid/>
                <w:color w:val="FF0000"/>
                <w:sz w:val="20"/>
              </w:rPr>
            </w:pPr>
          </w:p>
          <w:p w14:paraId="7DEDA55C" w14:textId="77777777" w:rsidR="005331E0" w:rsidRPr="00A557BE" w:rsidRDefault="005331E0" w:rsidP="00564914">
            <w:pPr>
              <w:widowControl/>
              <w:jc w:val="center"/>
              <w:rPr>
                <w:rFonts w:asciiTheme="minorHAnsi" w:hAnsiTheme="minorHAnsi" w:cstheme="minorHAnsi"/>
                <w:b/>
                <w:bCs/>
                <w:snapToGrid/>
                <w:color w:val="FF0000"/>
                <w:sz w:val="20"/>
              </w:rPr>
            </w:pPr>
          </w:p>
          <w:p w14:paraId="20EDBF46" w14:textId="77777777" w:rsidR="005331E0" w:rsidRPr="00A557BE" w:rsidRDefault="005331E0" w:rsidP="00564914">
            <w:pPr>
              <w:widowControl/>
              <w:jc w:val="center"/>
              <w:rPr>
                <w:rFonts w:asciiTheme="minorHAnsi" w:hAnsiTheme="minorHAnsi" w:cstheme="minorHAnsi"/>
                <w:b/>
                <w:bCs/>
                <w:snapToGrid/>
                <w:color w:val="000000"/>
                <w:sz w:val="20"/>
              </w:rPr>
            </w:pPr>
            <w:r w:rsidRPr="00A557BE">
              <w:rPr>
                <w:rFonts w:asciiTheme="minorHAnsi" w:hAnsiTheme="minorHAnsi" w:cstheme="minorHAnsi"/>
                <w:b/>
                <w:bCs/>
                <w:snapToGrid/>
                <w:color w:val="FF0000"/>
                <w:sz w:val="20"/>
              </w:rPr>
              <w:t xml:space="preserve">EXAMPLE </w:t>
            </w:r>
            <w:r w:rsidRPr="00A557BE">
              <w:rPr>
                <w:rFonts w:asciiTheme="minorHAnsi" w:hAnsiTheme="minorHAnsi" w:cstheme="minorHAnsi"/>
                <w:b/>
                <w:bCs/>
                <w:snapToGrid/>
                <w:color w:val="000000"/>
                <w:sz w:val="20"/>
              </w:rPr>
              <w:t>Table 2: Project Budget Summary Form</w:t>
            </w:r>
          </w:p>
        </w:tc>
      </w:tr>
      <w:tr w:rsidR="005331E0" w:rsidRPr="006C01DF" w14:paraId="0D6415DB" w14:textId="77777777" w:rsidTr="00564914">
        <w:trPr>
          <w:trHeight w:val="560"/>
        </w:trPr>
        <w:tc>
          <w:tcPr>
            <w:tcW w:w="47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76F65AD" w14:textId="77777777" w:rsidR="005331E0" w:rsidRPr="00A557BE" w:rsidRDefault="005331E0" w:rsidP="00564914">
            <w:pPr>
              <w:widowControl/>
              <w:jc w:val="center"/>
              <w:rPr>
                <w:rFonts w:asciiTheme="minorHAnsi" w:hAnsiTheme="minorHAnsi" w:cstheme="minorHAnsi"/>
                <w:b/>
                <w:bCs/>
                <w:snapToGrid/>
                <w:color w:val="000000"/>
                <w:sz w:val="22"/>
                <w:szCs w:val="22"/>
              </w:rPr>
            </w:pPr>
            <w:r w:rsidRPr="00A557BE">
              <w:rPr>
                <w:rFonts w:asciiTheme="minorHAnsi" w:hAnsiTheme="minorHAnsi" w:cstheme="minorHAnsi"/>
                <w:b/>
                <w:bCs/>
                <w:snapToGrid/>
                <w:color w:val="000000"/>
                <w:sz w:val="22"/>
                <w:szCs w:val="22"/>
              </w:rPr>
              <w:t>Project Tasks</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179C6A5A" w14:textId="77777777" w:rsidR="005331E0" w:rsidRPr="00A557BE" w:rsidRDefault="005331E0" w:rsidP="00564914">
            <w:pPr>
              <w:widowControl/>
              <w:jc w:val="center"/>
              <w:rPr>
                <w:rFonts w:asciiTheme="minorHAnsi" w:hAnsiTheme="minorHAnsi" w:cstheme="minorHAnsi"/>
                <w:b/>
                <w:bCs/>
                <w:snapToGrid/>
                <w:color w:val="000000"/>
                <w:sz w:val="22"/>
                <w:szCs w:val="22"/>
              </w:rPr>
            </w:pPr>
            <w:r w:rsidRPr="00A557BE">
              <w:rPr>
                <w:rFonts w:asciiTheme="minorHAnsi" w:hAnsiTheme="minorHAnsi" w:cstheme="minorHAnsi"/>
                <w:b/>
                <w:bCs/>
                <w:snapToGrid/>
                <w:color w:val="000000"/>
                <w:sz w:val="22"/>
                <w:szCs w:val="22"/>
              </w:rPr>
              <w:t>RDG Grant Funds</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66A8C3A1" w14:textId="77777777" w:rsidR="005331E0" w:rsidRPr="00A557BE" w:rsidRDefault="005331E0" w:rsidP="00564914">
            <w:pPr>
              <w:widowControl/>
              <w:jc w:val="center"/>
              <w:rPr>
                <w:rFonts w:asciiTheme="minorHAnsi" w:hAnsiTheme="minorHAnsi" w:cstheme="minorHAnsi"/>
                <w:b/>
                <w:bCs/>
                <w:snapToGrid/>
                <w:color w:val="000000"/>
                <w:sz w:val="22"/>
                <w:szCs w:val="22"/>
              </w:rPr>
            </w:pPr>
            <w:r w:rsidRPr="00A557BE">
              <w:rPr>
                <w:rFonts w:asciiTheme="minorHAnsi" w:hAnsiTheme="minorHAnsi" w:cstheme="minorHAnsi"/>
                <w:b/>
                <w:bCs/>
                <w:snapToGrid/>
                <w:color w:val="000000"/>
                <w:sz w:val="22"/>
                <w:szCs w:val="22"/>
              </w:rPr>
              <w:t>Match Fund Amount</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7365D585" w14:textId="77777777" w:rsidR="005331E0" w:rsidRPr="00A557BE" w:rsidRDefault="005331E0" w:rsidP="00564914">
            <w:pPr>
              <w:widowControl/>
              <w:jc w:val="center"/>
              <w:rPr>
                <w:rFonts w:asciiTheme="minorHAnsi" w:hAnsiTheme="minorHAnsi" w:cstheme="minorHAnsi"/>
                <w:b/>
                <w:bCs/>
                <w:snapToGrid/>
                <w:color w:val="000000"/>
                <w:sz w:val="22"/>
                <w:szCs w:val="22"/>
              </w:rPr>
            </w:pPr>
            <w:r w:rsidRPr="00A557BE">
              <w:rPr>
                <w:rFonts w:asciiTheme="minorHAnsi" w:hAnsiTheme="minorHAnsi" w:cstheme="minorHAnsi"/>
                <w:b/>
                <w:bCs/>
                <w:snapToGrid/>
                <w:color w:val="000000"/>
                <w:sz w:val="22"/>
                <w:szCs w:val="22"/>
              </w:rPr>
              <w:t>Match Funding Source(s)</w:t>
            </w:r>
          </w:p>
        </w:tc>
        <w:tc>
          <w:tcPr>
            <w:tcW w:w="2420" w:type="dxa"/>
            <w:tcBorders>
              <w:top w:val="single" w:sz="4" w:space="0" w:color="auto"/>
              <w:left w:val="nil"/>
              <w:bottom w:val="single" w:sz="4" w:space="0" w:color="auto"/>
              <w:right w:val="single" w:sz="4" w:space="0" w:color="auto"/>
            </w:tcBorders>
            <w:shd w:val="clear" w:color="auto" w:fill="auto"/>
            <w:vAlign w:val="center"/>
            <w:hideMark/>
          </w:tcPr>
          <w:p w14:paraId="24BD4DF2" w14:textId="77777777" w:rsidR="005331E0" w:rsidRPr="00A557BE" w:rsidRDefault="005331E0" w:rsidP="00564914">
            <w:pPr>
              <w:widowControl/>
              <w:jc w:val="center"/>
              <w:rPr>
                <w:rFonts w:asciiTheme="minorHAnsi" w:hAnsiTheme="minorHAnsi" w:cstheme="minorHAnsi"/>
                <w:b/>
                <w:bCs/>
                <w:snapToGrid/>
                <w:color w:val="000000"/>
                <w:sz w:val="22"/>
                <w:szCs w:val="22"/>
              </w:rPr>
            </w:pPr>
            <w:r w:rsidRPr="00A557BE">
              <w:rPr>
                <w:rFonts w:asciiTheme="minorHAnsi" w:hAnsiTheme="minorHAnsi" w:cstheme="minorHAnsi"/>
                <w:b/>
                <w:bCs/>
                <w:snapToGrid/>
                <w:color w:val="000000"/>
                <w:sz w:val="22"/>
                <w:szCs w:val="22"/>
              </w:rPr>
              <w:t>Total</w:t>
            </w:r>
          </w:p>
        </w:tc>
      </w:tr>
      <w:tr w:rsidR="005331E0" w:rsidRPr="006C01DF" w14:paraId="0935E90E" w14:textId="77777777" w:rsidTr="00564914">
        <w:trPr>
          <w:trHeight w:val="29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3A73D56"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xml:space="preserve">Task 1:  </w:t>
            </w:r>
          </w:p>
        </w:tc>
        <w:tc>
          <w:tcPr>
            <w:tcW w:w="362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1E8F0B8"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Task 1:  Field Reconnaissance</w:t>
            </w:r>
          </w:p>
        </w:tc>
        <w:tc>
          <w:tcPr>
            <w:tcW w:w="242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7067B2EF" w14:textId="77777777" w:rsidR="005331E0" w:rsidRPr="00A557BE" w:rsidRDefault="005331E0" w:rsidP="00564914">
            <w:pPr>
              <w:widowControl/>
              <w:jc w:val="right"/>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w:t>
            </w:r>
            <w:r>
              <w:rPr>
                <w:rFonts w:asciiTheme="minorHAnsi" w:hAnsiTheme="minorHAnsi" w:cstheme="minorHAnsi"/>
                <w:snapToGrid/>
                <w:color w:val="000000"/>
                <w:sz w:val="22"/>
                <w:szCs w:val="22"/>
              </w:rPr>
              <w:t>5</w:t>
            </w:r>
            <w:r w:rsidRPr="00A557BE">
              <w:rPr>
                <w:rFonts w:asciiTheme="minorHAnsi" w:hAnsiTheme="minorHAnsi" w:cstheme="minorHAnsi"/>
                <w:snapToGrid/>
                <w:color w:val="000000"/>
                <w:sz w:val="22"/>
                <w:szCs w:val="22"/>
              </w:rPr>
              <w:t>,400</w:t>
            </w:r>
            <w:r>
              <w:rPr>
                <w:rFonts w:asciiTheme="minorHAnsi" w:hAnsiTheme="minorHAnsi" w:cstheme="minorHAnsi"/>
                <w:snapToGrid/>
                <w:color w:val="000000"/>
                <w:sz w:val="22"/>
                <w:szCs w:val="22"/>
              </w:rPr>
              <w:t>.00</w:t>
            </w:r>
          </w:p>
        </w:tc>
        <w:tc>
          <w:tcPr>
            <w:tcW w:w="242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554870D6" w14:textId="77777777" w:rsidR="005331E0" w:rsidRPr="00A557BE" w:rsidRDefault="005331E0" w:rsidP="00564914">
            <w:pPr>
              <w:widowControl/>
              <w:jc w:val="right"/>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w:t>
            </w:r>
            <w:r>
              <w:rPr>
                <w:rFonts w:asciiTheme="minorHAnsi" w:hAnsiTheme="minorHAnsi" w:cstheme="minorHAnsi"/>
                <w:snapToGrid/>
                <w:color w:val="000000"/>
                <w:sz w:val="22"/>
                <w:szCs w:val="22"/>
              </w:rPr>
              <w:t>5</w:t>
            </w:r>
            <w:r w:rsidRPr="00A557BE">
              <w:rPr>
                <w:rFonts w:asciiTheme="minorHAnsi" w:hAnsiTheme="minorHAnsi" w:cstheme="minorHAnsi"/>
                <w:snapToGrid/>
                <w:color w:val="000000"/>
                <w:sz w:val="22"/>
                <w:szCs w:val="22"/>
              </w:rPr>
              <w:t>00</w:t>
            </w:r>
            <w:r>
              <w:rPr>
                <w:rFonts w:asciiTheme="minorHAnsi" w:hAnsiTheme="minorHAnsi" w:cstheme="minorHAnsi"/>
                <w:snapToGrid/>
                <w:color w:val="000000"/>
                <w:sz w:val="22"/>
                <w:szCs w:val="22"/>
              </w:rPr>
              <w:t>.00</w:t>
            </w:r>
          </w:p>
        </w:tc>
        <w:tc>
          <w:tcPr>
            <w:tcW w:w="2420" w:type="dxa"/>
            <w:tcBorders>
              <w:top w:val="nil"/>
              <w:left w:val="single" w:sz="4" w:space="0" w:color="auto"/>
              <w:bottom w:val="single" w:sz="4" w:space="0" w:color="auto"/>
              <w:right w:val="single" w:sz="4" w:space="0" w:color="auto"/>
            </w:tcBorders>
            <w:shd w:val="clear" w:color="000000" w:fill="DDEBF7"/>
            <w:vAlign w:val="center"/>
            <w:hideMark/>
          </w:tcPr>
          <w:p w14:paraId="571D9EE1" w14:textId="77777777" w:rsidR="005331E0" w:rsidRPr="00A557BE" w:rsidRDefault="005331E0" w:rsidP="00564914">
            <w:pPr>
              <w:widowControl/>
              <w:rPr>
                <w:rFonts w:asciiTheme="minorHAnsi" w:hAnsiTheme="minorHAnsi" w:cstheme="minorHAnsi"/>
                <w:snapToGrid/>
                <w:color w:val="000000"/>
                <w:sz w:val="22"/>
                <w:szCs w:val="22"/>
              </w:rPr>
            </w:pPr>
            <w:r>
              <w:rPr>
                <w:rFonts w:asciiTheme="minorHAnsi" w:hAnsiTheme="minorHAnsi" w:cstheme="minorHAnsi"/>
                <w:snapToGrid/>
                <w:color w:val="000000"/>
                <w:sz w:val="22"/>
                <w:szCs w:val="22"/>
              </w:rPr>
              <w:t>TU</w:t>
            </w:r>
          </w:p>
        </w:tc>
        <w:tc>
          <w:tcPr>
            <w:tcW w:w="2420" w:type="dxa"/>
            <w:tcBorders>
              <w:top w:val="nil"/>
              <w:left w:val="nil"/>
              <w:bottom w:val="single" w:sz="4" w:space="0" w:color="auto"/>
              <w:right w:val="single" w:sz="4" w:space="0" w:color="auto"/>
            </w:tcBorders>
            <w:shd w:val="clear" w:color="auto" w:fill="E7E6E6" w:themeFill="background2"/>
            <w:vAlign w:val="center"/>
            <w:hideMark/>
          </w:tcPr>
          <w:p w14:paraId="2664EF1D" w14:textId="77777777" w:rsidR="005331E0" w:rsidRPr="00A557BE" w:rsidRDefault="005331E0" w:rsidP="00564914">
            <w:pPr>
              <w:widowControl/>
              <w:jc w:val="right"/>
              <w:rPr>
                <w:rFonts w:asciiTheme="minorHAnsi" w:hAnsiTheme="minorHAnsi" w:cstheme="minorHAnsi"/>
                <w:snapToGrid/>
                <w:color w:val="000000"/>
                <w:sz w:val="22"/>
                <w:szCs w:val="22"/>
              </w:rPr>
            </w:pPr>
            <w:r>
              <w:rPr>
                <w:rFonts w:asciiTheme="minorHAnsi" w:hAnsiTheme="minorHAnsi" w:cstheme="minorHAnsi"/>
                <w:snapToGrid/>
                <w:color w:val="000000"/>
                <w:sz w:val="22"/>
                <w:szCs w:val="22"/>
              </w:rPr>
              <w:t>$5,900.00</w:t>
            </w:r>
          </w:p>
        </w:tc>
      </w:tr>
      <w:tr w:rsidR="005331E0" w:rsidRPr="006C01DF" w14:paraId="46F3BD26" w14:textId="77777777" w:rsidTr="00564914">
        <w:trPr>
          <w:trHeight w:val="29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743A766E"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xml:space="preserve">Task 2: </w:t>
            </w:r>
          </w:p>
        </w:tc>
        <w:tc>
          <w:tcPr>
            <w:tcW w:w="362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1DE4A95"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xml:space="preserve">Task </w:t>
            </w:r>
            <w:r>
              <w:rPr>
                <w:rFonts w:asciiTheme="minorHAnsi" w:hAnsiTheme="minorHAnsi" w:cstheme="minorHAnsi"/>
                <w:snapToGrid/>
                <w:color w:val="000000"/>
                <w:sz w:val="22"/>
                <w:szCs w:val="22"/>
              </w:rPr>
              <w:t>2</w:t>
            </w:r>
            <w:r w:rsidRPr="00A557BE">
              <w:rPr>
                <w:rFonts w:asciiTheme="minorHAnsi" w:hAnsiTheme="minorHAnsi" w:cstheme="minorHAnsi"/>
                <w:snapToGrid/>
                <w:color w:val="000000"/>
                <w:sz w:val="22"/>
                <w:szCs w:val="22"/>
              </w:rPr>
              <w:t xml:space="preserve">: </w:t>
            </w:r>
            <w:r>
              <w:rPr>
                <w:rFonts w:asciiTheme="minorHAnsi" w:hAnsiTheme="minorHAnsi" w:cstheme="minorHAnsi"/>
                <w:snapToGrid/>
                <w:color w:val="000000"/>
                <w:sz w:val="22"/>
                <w:szCs w:val="22"/>
              </w:rPr>
              <w:t>Project Management</w:t>
            </w:r>
          </w:p>
        </w:tc>
        <w:tc>
          <w:tcPr>
            <w:tcW w:w="242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47DFE9E7" w14:textId="77777777" w:rsidR="005331E0" w:rsidRPr="00A557BE" w:rsidRDefault="005331E0" w:rsidP="00564914">
            <w:pPr>
              <w:widowControl/>
              <w:jc w:val="right"/>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w:t>
            </w:r>
            <w:r>
              <w:rPr>
                <w:rFonts w:asciiTheme="minorHAnsi" w:hAnsiTheme="minorHAnsi" w:cstheme="minorHAnsi"/>
                <w:snapToGrid/>
                <w:color w:val="000000"/>
                <w:sz w:val="22"/>
                <w:szCs w:val="22"/>
              </w:rPr>
              <w:t>2</w:t>
            </w:r>
            <w:r w:rsidRPr="00A557BE">
              <w:rPr>
                <w:rFonts w:asciiTheme="minorHAnsi" w:hAnsiTheme="minorHAnsi" w:cstheme="minorHAnsi"/>
                <w:snapToGrid/>
                <w:color w:val="000000"/>
                <w:sz w:val="22"/>
                <w:szCs w:val="22"/>
              </w:rPr>
              <w:t>,400</w:t>
            </w:r>
            <w:r>
              <w:rPr>
                <w:rFonts w:asciiTheme="minorHAnsi" w:hAnsiTheme="minorHAnsi" w:cstheme="minorHAnsi"/>
                <w:snapToGrid/>
                <w:color w:val="000000"/>
                <w:sz w:val="22"/>
                <w:szCs w:val="22"/>
              </w:rPr>
              <w:t>.00</w:t>
            </w:r>
          </w:p>
        </w:tc>
        <w:tc>
          <w:tcPr>
            <w:tcW w:w="242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741D3076" w14:textId="77777777" w:rsidR="005331E0" w:rsidRPr="00A557BE" w:rsidRDefault="005331E0" w:rsidP="00564914">
            <w:pPr>
              <w:widowControl/>
              <w:jc w:val="right"/>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w:t>
            </w:r>
            <w:r>
              <w:rPr>
                <w:rFonts w:asciiTheme="minorHAnsi" w:hAnsiTheme="minorHAnsi" w:cstheme="minorHAnsi"/>
                <w:snapToGrid/>
                <w:color w:val="000000"/>
                <w:sz w:val="22"/>
                <w:szCs w:val="22"/>
              </w:rPr>
              <w:t>1,2</w:t>
            </w:r>
            <w:r w:rsidRPr="00A557BE">
              <w:rPr>
                <w:rFonts w:asciiTheme="minorHAnsi" w:hAnsiTheme="minorHAnsi" w:cstheme="minorHAnsi"/>
                <w:snapToGrid/>
                <w:color w:val="000000"/>
                <w:sz w:val="22"/>
                <w:szCs w:val="22"/>
              </w:rPr>
              <w:t>00</w:t>
            </w:r>
            <w:r>
              <w:rPr>
                <w:rFonts w:asciiTheme="minorHAnsi" w:hAnsiTheme="minorHAnsi" w:cstheme="minorHAnsi"/>
                <w:snapToGrid/>
                <w:color w:val="000000"/>
                <w:sz w:val="22"/>
                <w:szCs w:val="22"/>
              </w:rPr>
              <w:t>.00</w:t>
            </w:r>
          </w:p>
        </w:tc>
        <w:tc>
          <w:tcPr>
            <w:tcW w:w="2420" w:type="dxa"/>
            <w:tcBorders>
              <w:top w:val="nil"/>
              <w:left w:val="single" w:sz="4" w:space="0" w:color="auto"/>
              <w:bottom w:val="single" w:sz="4" w:space="0" w:color="auto"/>
              <w:right w:val="single" w:sz="4" w:space="0" w:color="auto"/>
            </w:tcBorders>
            <w:shd w:val="clear" w:color="000000" w:fill="DDEBF7"/>
            <w:vAlign w:val="center"/>
            <w:hideMark/>
          </w:tcPr>
          <w:p w14:paraId="1ED92524"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TU</w:t>
            </w:r>
          </w:p>
        </w:tc>
        <w:tc>
          <w:tcPr>
            <w:tcW w:w="2420" w:type="dxa"/>
            <w:tcBorders>
              <w:top w:val="nil"/>
              <w:left w:val="nil"/>
              <w:bottom w:val="single" w:sz="4" w:space="0" w:color="auto"/>
              <w:right w:val="single" w:sz="4" w:space="0" w:color="auto"/>
            </w:tcBorders>
            <w:shd w:val="clear" w:color="auto" w:fill="E7E6E6" w:themeFill="background2"/>
            <w:vAlign w:val="center"/>
            <w:hideMark/>
          </w:tcPr>
          <w:p w14:paraId="0B729CBD" w14:textId="77777777" w:rsidR="005331E0" w:rsidRPr="00A557BE" w:rsidRDefault="005331E0" w:rsidP="00564914">
            <w:pPr>
              <w:widowControl/>
              <w:jc w:val="right"/>
              <w:rPr>
                <w:rFonts w:asciiTheme="minorHAnsi" w:hAnsiTheme="minorHAnsi" w:cstheme="minorHAnsi"/>
                <w:snapToGrid/>
                <w:color w:val="000000"/>
                <w:sz w:val="22"/>
                <w:szCs w:val="22"/>
              </w:rPr>
            </w:pPr>
            <w:r>
              <w:rPr>
                <w:rFonts w:asciiTheme="minorHAnsi" w:hAnsiTheme="minorHAnsi" w:cstheme="minorHAnsi"/>
                <w:snapToGrid/>
                <w:color w:val="000000"/>
                <w:sz w:val="22"/>
                <w:szCs w:val="22"/>
              </w:rPr>
              <w:t>$3,600.99</w:t>
            </w:r>
          </w:p>
        </w:tc>
      </w:tr>
      <w:tr w:rsidR="005331E0" w:rsidRPr="006C01DF" w14:paraId="02F3B6C2" w14:textId="77777777" w:rsidTr="00564914">
        <w:trPr>
          <w:trHeight w:val="56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0FAC4761"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Task 3:</w:t>
            </w:r>
          </w:p>
        </w:tc>
        <w:tc>
          <w:tcPr>
            <w:tcW w:w="3622"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F3B0F48"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Task 3: Engineering and Design Plans</w:t>
            </w:r>
          </w:p>
        </w:tc>
        <w:tc>
          <w:tcPr>
            <w:tcW w:w="242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77C61C16" w14:textId="77777777" w:rsidR="005331E0" w:rsidRPr="00A557BE" w:rsidRDefault="005331E0" w:rsidP="00564914">
            <w:pPr>
              <w:widowControl/>
              <w:jc w:val="right"/>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$23,400</w:t>
            </w:r>
            <w:r>
              <w:rPr>
                <w:rFonts w:asciiTheme="minorHAnsi" w:hAnsiTheme="minorHAnsi" w:cstheme="minorHAnsi"/>
                <w:snapToGrid/>
                <w:color w:val="000000"/>
                <w:sz w:val="22"/>
                <w:szCs w:val="22"/>
              </w:rPr>
              <w:t>.00</w:t>
            </w:r>
          </w:p>
        </w:tc>
        <w:tc>
          <w:tcPr>
            <w:tcW w:w="242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hideMark/>
          </w:tcPr>
          <w:p w14:paraId="06307D85" w14:textId="77777777" w:rsidR="005331E0" w:rsidRPr="00A557BE" w:rsidRDefault="005331E0" w:rsidP="00564914">
            <w:pPr>
              <w:widowControl/>
              <w:jc w:val="right"/>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$5,200</w:t>
            </w:r>
            <w:r>
              <w:rPr>
                <w:rFonts w:asciiTheme="minorHAnsi" w:hAnsiTheme="minorHAnsi" w:cstheme="minorHAnsi"/>
                <w:snapToGrid/>
                <w:color w:val="000000"/>
                <w:sz w:val="22"/>
                <w:szCs w:val="22"/>
              </w:rPr>
              <w:t>.00</w:t>
            </w:r>
          </w:p>
        </w:tc>
        <w:tc>
          <w:tcPr>
            <w:tcW w:w="2420" w:type="dxa"/>
            <w:tcBorders>
              <w:top w:val="nil"/>
              <w:left w:val="single" w:sz="4" w:space="0" w:color="auto"/>
              <w:bottom w:val="single" w:sz="4" w:space="0" w:color="auto"/>
              <w:right w:val="single" w:sz="4" w:space="0" w:color="auto"/>
            </w:tcBorders>
            <w:shd w:val="clear" w:color="000000" w:fill="DDEBF7"/>
            <w:vAlign w:val="center"/>
            <w:hideMark/>
          </w:tcPr>
          <w:p w14:paraId="0D4BFECF"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USFS</w:t>
            </w:r>
          </w:p>
        </w:tc>
        <w:tc>
          <w:tcPr>
            <w:tcW w:w="2420" w:type="dxa"/>
            <w:tcBorders>
              <w:top w:val="nil"/>
              <w:left w:val="nil"/>
              <w:bottom w:val="single" w:sz="4" w:space="0" w:color="auto"/>
              <w:right w:val="single" w:sz="4" w:space="0" w:color="auto"/>
            </w:tcBorders>
            <w:shd w:val="clear" w:color="auto" w:fill="E7E6E6" w:themeFill="background2"/>
            <w:vAlign w:val="center"/>
            <w:hideMark/>
          </w:tcPr>
          <w:p w14:paraId="377AF41C" w14:textId="77777777" w:rsidR="005331E0" w:rsidRPr="00A557BE" w:rsidRDefault="005331E0" w:rsidP="00564914">
            <w:pPr>
              <w:widowControl/>
              <w:jc w:val="right"/>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fldChar w:fldCharType="begin"/>
            </w:r>
            <w:r w:rsidRPr="00A557BE">
              <w:rPr>
                <w:rFonts w:asciiTheme="minorHAnsi" w:hAnsiTheme="minorHAnsi" w:cstheme="minorHAnsi"/>
                <w:snapToGrid/>
                <w:color w:val="000000"/>
                <w:sz w:val="22"/>
                <w:szCs w:val="22"/>
              </w:rPr>
              <w:instrText xml:space="preserve"> =SUM(LEFT) </w:instrText>
            </w:r>
            <w:r w:rsidRPr="00A557BE">
              <w:rPr>
                <w:rFonts w:asciiTheme="minorHAnsi" w:hAnsiTheme="minorHAnsi" w:cstheme="minorHAnsi"/>
                <w:snapToGrid/>
                <w:color w:val="000000"/>
                <w:sz w:val="22"/>
                <w:szCs w:val="22"/>
              </w:rPr>
              <w:fldChar w:fldCharType="separate"/>
            </w:r>
            <w:r w:rsidRPr="00A557BE">
              <w:rPr>
                <w:rFonts w:asciiTheme="minorHAnsi" w:hAnsiTheme="minorHAnsi" w:cstheme="minorHAnsi"/>
                <w:noProof/>
                <w:snapToGrid/>
                <w:color w:val="000000"/>
                <w:sz w:val="22"/>
                <w:szCs w:val="22"/>
              </w:rPr>
              <w:t>$28,600.00</w:t>
            </w:r>
            <w:r w:rsidRPr="00A557BE">
              <w:rPr>
                <w:rFonts w:asciiTheme="minorHAnsi" w:hAnsiTheme="minorHAnsi" w:cstheme="minorHAnsi"/>
                <w:snapToGrid/>
                <w:color w:val="000000"/>
                <w:sz w:val="22"/>
                <w:szCs w:val="22"/>
              </w:rPr>
              <w:fldChar w:fldCharType="end"/>
            </w:r>
          </w:p>
        </w:tc>
      </w:tr>
      <w:tr w:rsidR="005331E0" w:rsidRPr="006C01DF" w14:paraId="1E239C04" w14:textId="77777777" w:rsidTr="00564914">
        <w:trPr>
          <w:trHeight w:val="290"/>
        </w:trPr>
        <w:tc>
          <w:tcPr>
            <w:tcW w:w="1080" w:type="dxa"/>
            <w:tcBorders>
              <w:top w:val="nil"/>
              <w:left w:val="single" w:sz="4" w:space="0" w:color="auto"/>
              <w:bottom w:val="single" w:sz="4" w:space="0" w:color="auto"/>
              <w:right w:val="single" w:sz="4" w:space="0" w:color="auto"/>
            </w:tcBorders>
            <w:shd w:val="clear" w:color="auto" w:fill="auto"/>
            <w:vAlign w:val="center"/>
            <w:hideMark/>
          </w:tcPr>
          <w:p w14:paraId="5AB6E91F"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Task 4:</w:t>
            </w:r>
          </w:p>
        </w:tc>
        <w:tc>
          <w:tcPr>
            <w:tcW w:w="362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1A3064"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Task 4: Regulatory Permitting</w:t>
            </w:r>
          </w:p>
        </w:tc>
        <w:tc>
          <w:tcPr>
            <w:tcW w:w="242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25BF4CEA" w14:textId="77777777" w:rsidR="005331E0" w:rsidRPr="00A557BE" w:rsidRDefault="005331E0" w:rsidP="00564914">
            <w:pPr>
              <w:widowControl/>
              <w:jc w:val="right"/>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$6,900</w:t>
            </w:r>
            <w:r>
              <w:rPr>
                <w:rFonts w:asciiTheme="minorHAnsi" w:hAnsiTheme="minorHAnsi" w:cstheme="minorHAnsi"/>
                <w:snapToGrid/>
                <w:color w:val="000000"/>
                <w:sz w:val="22"/>
                <w:szCs w:val="22"/>
              </w:rPr>
              <w:t>.00</w:t>
            </w:r>
          </w:p>
        </w:tc>
        <w:tc>
          <w:tcPr>
            <w:tcW w:w="242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bottom"/>
          </w:tcPr>
          <w:p w14:paraId="36F665A8" w14:textId="77777777" w:rsidR="005331E0" w:rsidRPr="00A557BE" w:rsidRDefault="005331E0" w:rsidP="00564914">
            <w:pPr>
              <w:widowControl/>
              <w:jc w:val="right"/>
              <w:rPr>
                <w:rFonts w:asciiTheme="minorHAnsi" w:hAnsiTheme="minorHAnsi" w:cstheme="minorHAnsi"/>
                <w:snapToGrid/>
                <w:color w:val="000000"/>
                <w:sz w:val="22"/>
                <w:szCs w:val="22"/>
              </w:rPr>
            </w:pPr>
            <w:r>
              <w:rPr>
                <w:rFonts w:asciiTheme="minorHAnsi" w:hAnsiTheme="minorHAnsi" w:cstheme="minorHAnsi"/>
                <w:snapToGrid/>
                <w:color w:val="000000"/>
                <w:sz w:val="22"/>
                <w:szCs w:val="22"/>
              </w:rPr>
              <w:t>$0.00</w:t>
            </w:r>
          </w:p>
        </w:tc>
        <w:tc>
          <w:tcPr>
            <w:tcW w:w="2420" w:type="dxa"/>
            <w:tcBorders>
              <w:top w:val="nil"/>
              <w:left w:val="single" w:sz="4" w:space="0" w:color="auto"/>
              <w:bottom w:val="single" w:sz="4" w:space="0" w:color="auto"/>
              <w:right w:val="single" w:sz="4" w:space="0" w:color="auto"/>
            </w:tcBorders>
            <w:shd w:val="clear" w:color="000000" w:fill="DDEBF7"/>
            <w:vAlign w:val="center"/>
          </w:tcPr>
          <w:p w14:paraId="25A69DCC" w14:textId="77777777" w:rsidR="005331E0" w:rsidRPr="00A557BE" w:rsidRDefault="005331E0" w:rsidP="00564914">
            <w:pPr>
              <w:widowControl/>
              <w:rPr>
                <w:rFonts w:asciiTheme="minorHAnsi" w:hAnsiTheme="minorHAnsi" w:cstheme="minorHAnsi"/>
                <w:snapToGrid/>
                <w:color w:val="000000"/>
                <w:sz w:val="22"/>
                <w:szCs w:val="22"/>
              </w:rPr>
            </w:pPr>
          </w:p>
        </w:tc>
        <w:tc>
          <w:tcPr>
            <w:tcW w:w="2420" w:type="dxa"/>
            <w:tcBorders>
              <w:top w:val="nil"/>
              <w:left w:val="nil"/>
              <w:bottom w:val="single" w:sz="4" w:space="0" w:color="auto"/>
              <w:right w:val="single" w:sz="4" w:space="0" w:color="auto"/>
            </w:tcBorders>
            <w:shd w:val="clear" w:color="auto" w:fill="E7E6E6" w:themeFill="background2"/>
            <w:vAlign w:val="center"/>
          </w:tcPr>
          <w:p w14:paraId="040064B1" w14:textId="77777777" w:rsidR="005331E0" w:rsidRPr="00A557BE" w:rsidRDefault="005331E0" w:rsidP="00564914">
            <w:pPr>
              <w:widowControl/>
              <w:jc w:val="right"/>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$7,400.00</w:t>
            </w:r>
          </w:p>
        </w:tc>
      </w:tr>
      <w:tr w:rsidR="005331E0" w:rsidRPr="006C01DF" w14:paraId="43BD8F1F" w14:textId="77777777" w:rsidTr="00564914">
        <w:trPr>
          <w:trHeight w:val="290"/>
        </w:trPr>
        <w:tc>
          <w:tcPr>
            <w:tcW w:w="1080" w:type="dxa"/>
            <w:tcBorders>
              <w:top w:val="nil"/>
              <w:left w:val="single" w:sz="4" w:space="0" w:color="auto"/>
              <w:bottom w:val="single" w:sz="4" w:space="0" w:color="auto"/>
              <w:right w:val="nil"/>
            </w:tcBorders>
            <w:shd w:val="clear" w:color="auto" w:fill="auto"/>
            <w:vAlign w:val="center"/>
            <w:hideMark/>
          </w:tcPr>
          <w:p w14:paraId="57250464"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xml:space="preserve">Task 5: </w:t>
            </w:r>
          </w:p>
        </w:tc>
        <w:tc>
          <w:tcPr>
            <w:tcW w:w="3622" w:type="dxa"/>
            <w:tcBorders>
              <w:top w:val="single" w:sz="4" w:space="0" w:color="auto"/>
              <w:left w:val="nil"/>
              <w:bottom w:val="single" w:sz="4" w:space="0" w:color="auto"/>
              <w:right w:val="single" w:sz="4" w:space="0" w:color="auto"/>
            </w:tcBorders>
            <w:shd w:val="clear" w:color="000000" w:fill="DDEBF7"/>
            <w:vAlign w:val="center"/>
            <w:hideMark/>
          </w:tcPr>
          <w:p w14:paraId="42266059"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w:t>
            </w:r>
          </w:p>
        </w:tc>
        <w:tc>
          <w:tcPr>
            <w:tcW w:w="2420" w:type="dxa"/>
            <w:tcBorders>
              <w:top w:val="single" w:sz="4" w:space="0" w:color="auto"/>
              <w:left w:val="nil"/>
              <w:bottom w:val="single" w:sz="4" w:space="0" w:color="auto"/>
              <w:right w:val="single" w:sz="4" w:space="0" w:color="auto"/>
            </w:tcBorders>
            <w:shd w:val="clear" w:color="000000" w:fill="DDEBF7"/>
            <w:vAlign w:val="center"/>
            <w:hideMark/>
          </w:tcPr>
          <w:p w14:paraId="554AFF03"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w:t>
            </w:r>
          </w:p>
        </w:tc>
        <w:tc>
          <w:tcPr>
            <w:tcW w:w="2420" w:type="dxa"/>
            <w:tcBorders>
              <w:top w:val="single" w:sz="4" w:space="0" w:color="auto"/>
              <w:left w:val="nil"/>
              <w:bottom w:val="single" w:sz="4" w:space="0" w:color="auto"/>
              <w:right w:val="single" w:sz="4" w:space="0" w:color="auto"/>
            </w:tcBorders>
            <w:shd w:val="clear" w:color="000000" w:fill="DDEBF7"/>
            <w:vAlign w:val="center"/>
            <w:hideMark/>
          </w:tcPr>
          <w:p w14:paraId="3925F746"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w:t>
            </w:r>
          </w:p>
        </w:tc>
        <w:tc>
          <w:tcPr>
            <w:tcW w:w="2420" w:type="dxa"/>
            <w:tcBorders>
              <w:top w:val="nil"/>
              <w:left w:val="nil"/>
              <w:bottom w:val="single" w:sz="4" w:space="0" w:color="auto"/>
              <w:right w:val="single" w:sz="4" w:space="0" w:color="auto"/>
            </w:tcBorders>
            <w:shd w:val="clear" w:color="000000" w:fill="DDEBF7"/>
            <w:vAlign w:val="center"/>
            <w:hideMark/>
          </w:tcPr>
          <w:p w14:paraId="008C0277"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w:t>
            </w:r>
          </w:p>
        </w:tc>
        <w:tc>
          <w:tcPr>
            <w:tcW w:w="2420" w:type="dxa"/>
            <w:tcBorders>
              <w:top w:val="nil"/>
              <w:left w:val="nil"/>
              <w:bottom w:val="single" w:sz="4" w:space="0" w:color="auto"/>
              <w:right w:val="single" w:sz="4" w:space="0" w:color="auto"/>
            </w:tcBorders>
            <w:shd w:val="clear" w:color="auto" w:fill="E7E6E6" w:themeFill="background2"/>
            <w:vAlign w:val="center"/>
            <w:hideMark/>
          </w:tcPr>
          <w:p w14:paraId="16472E07" w14:textId="77777777" w:rsidR="005331E0" w:rsidRPr="00A557BE" w:rsidRDefault="005331E0" w:rsidP="00564914">
            <w:pPr>
              <w:widowControl/>
              <w:jc w:val="right"/>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$0.00</w:t>
            </w:r>
          </w:p>
        </w:tc>
      </w:tr>
      <w:tr w:rsidR="005331E0" w:rsidRPr="006C01DF" w14:paraId="5A0E14B8" w14:textId="77777777" w:rsidTr="00564914">
        <w:trPr>
          <w:trHeight w:val="290"/>
        </w:trPr>
        <w:tc>
          <w:tcPr>
            <w:tcW w:w="1080" w:type="dxa"/>
            <w:tcBorders>
              <w:top w:val="nil"/>
              <w:left w:val="single" w:sz="4" w:space="0" w:color="auto"/>
              <w:bottom w:val="single" w:sz="4" w:space="0" w:color="auto"/>
              <w:right w:val="nil"/>
            </w:tcBorders>
            <w:shd w:val="clear" w:color="auto" w:fill="auto"/>
            <w:vAlign w:val="center"/>
            <w:hideMark/>
          </w:tcPr>
          <w:p w14:paraId="5A286FAA"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xml:space="preserve">Task 6: </w:t>
            </w:r>
          </w:p>
        </w:tc>
        <w:tc>
          <w:tcPr>
            <w:tcW w:w="3622" w:type="dxa"/>
            <w:tcBorders>
              <w:top w:val="nil"/>
              <w:left w:val="nil"/>
              <w:bottom w:val="single" w:sz="4" w:space="0" w:color="auto"/>
              <w:right w:val="single" w:sz="4" w:space="0" w:color="auto"/>
            </w:tcBorders>
            <w:shd w:val="clear" w:color="000000" w:fill="DDEBF7"/>
            <w:vAlign w:val="center"/>
            <w:hideMark/>
          </w:tcPr>
          <w:p w14:paraId="5C50B55B"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w:t>
            </w:r>
          </w:p>
        </w:tc>
        <w:tc>
          <w:tcPr>
            <w:tcW w:w="2420" w:type="dxa"/>
            <w:tcBorders>
              <w:top w:val="nil"/>
              <w:left w:val="nil"/>
              <w:bottom w:val="single" w:sz="4" w:space="0" w:color="auto"/>
              <w:right w:val="single" w:sz="4" w:space="0" w:color="auto"/>
            </w:tcBorders>
            <w:shd w:val="clear" w:color="000000" w:fill="DDEBF7"/>
            <w:vAlign w:val="center"/>
            <w:hideMark/>
          </w:tcPr>
          <w:p w14:paraId="1F4A53C7"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w:t>
            </w:r>
          </w:p>
        </w:tc>
        <w:tc>
          <w:tcPr>
            <w:tcW w:w="2420" w:type="dxa"/>
            <w:tcBorders>
              <w:top w:val="nil"/>
              <w:left w:val="nil"/>
              <w:bottom w:val="single" w:sz="4" w:space="0" w:color="auto"/>
              <w:right w:val="single" w:sz="4" w:space="0" w:color="auto"/>
            </w:tcBorders>
            <w:shd w:val="clear" w:color="000000" w:fill="DDEBF7"/>
            <w:vAlign w:val="center"/>
            <w:hideMark/>
          </w:tcPr>
          <w:p w14:paraId="017CCC78"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w:t>
            </w:r>
          </w:p>
        </w:tc>
        <w:tc>
          <w:tcPr>
            <w:tcW w:w="2420" w:type="dxa"/>
            <w:tcBorders>
              <w:top w:val="nil"/>
              <w:left w:val="nil"/>
              <w:bottom w:val="single" w:sz="4" w:space="0" w:color="auto"/>
              <w:right w:val="single" w:sz="4" w:space="0" w:color="auto"/>
            </w:tcBorders>
            <w:shd w:val="clear" w:color="000000" w:fill="DDEBF7"/>
            <w:vAlign w:val="center"/>
            <w:hideMark/>
          </w:tcPr>
          <w:p w14:paraId="2BBCBC89"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w:t>
            </w:r>
          </w:p>
        </w:tc>
        <w:tc>
          <w:tcPr>
            <w:tcW w:w="2420" w:type="dxa"/>
            <w:tcBorders>
              <w:top w:val="nil"/>
              <w:left w:val="nil"/>
              <w:bottom w:val="single" w:sz="4" w:space="0" w:color="auto"/>
              <w:right w:val="single" w:sz="4" w:space="0" w:color="auto"/>
            </w:tcBorders>
            <w:shd w:val="clear" w:color="auto" w:fill="E7E6E6" w:themeFill="background2"/>
            <w:vAlign w:val="center"/>
            <w:hideMark/>
          </w:tcPr>
          <w:p w14:paraId="02999C4E" w14:textId="77777777" w:rsidR="005331E0" w:rsidRPr="00A557BE" w:rsidRDefault="005331E0" w:rsidP="00564914">
            <w:pPr>
              <w:widowControl/>
              <w:jc w:val="right"/>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$0.00</w:t>
            </w:r>
          </w:p>
        </w:tc>
      </w:tr>
      <w:tr w:rsidR="005331E0" w:rsidRPr="006C01DF" w14:paraId="5D30ECA5" w14:textId="77777777" w:rsidTr="00564914">
        <w:trPr>
          <w:trHeight w:val="290"/>
        </w:trPr>
        <w:tc>
          <w:tcPr>
            <w:tcW w:w="1080" w:type="dxa"/>
            <w:tcBorders>
              <w:top w:val="nil"/>
              <w:left w:val="single" w:sz="4" w:space="0" w:color="auto"/>
              <w:bottom w:val="single" w:sz="4" w:space="0" w:color="auto"/>
              <w:right w:val="nil"/>
            </w:tcBorders>
            <w:shd w:val="clear" w:color="auto" w:fill="auto"/>
            <w:vAlign w:val="center"/>
            <w:hideMark/>
          </w:tcPr>
          <w:p w14:paraId="693DB7C3"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xml:space="preserve">Task 7: </w:t>
            </w:r>
          </w:p>
        </w:tc>
        <w:tc>
          <w:tcPr>
            <w:tcW w:w="3622" w:type="dxa"/>
            <w:tcBorders>
              <w:top w:val="nil"/>
              <w:left w:val="nil"/>
              <w:bottom w:val="single" w:sz="4" w:space="0" w:color="auto"/>
              <w:right w:val="single" w:sz="4" w:space="0" w:color="auto"/>
            </w:tcBorders>
            <w:shd w:val="clear" w:color="000000" w:fill="DDEBF7"/>
            <w:vAlign w:val="center"/>
            <w:hideMark/>
          </w:tcPr>
          <w:p w14:paraId="7FBFB5FD"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w:t>
            </w:r>
          </w:p>
        </w:tc>
        <w:tc>
          <w:tcPr>
            <w:tcW w:w="2420" w:type="dxa"/>
            <w:tcBorders>
              <w:top w:val="nil"/>
              <w:left w:val="nil"/>
              <w:bottom w:val="single" w:sz="4" w:space="0" w:color="auto"/>
              <w:right w:val="single" w:sz="4" w:space="0" w:color="auto"/>
            </w:tcBorders>
            <w:shd w:val="clear" w:color="000000" w:fill="DDEBF7"/>
            <w:vAlign w:val="center"/>
            <w:hideMark/>
          </w:tcPr>
          <w:p w14:paraId="78B5984D"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w:t>
            </w:r>
          </w:p>
        </w:tc>
        <w:tc>
          <w:tcPr>
            <w:tcW w:w="2420" w:type="dxa"/>
            <w:tcBorders>
              <w:top w:val="nil"/>
              <w:left w:val="nil"/>
              <w:bottom w:val="single" w:sz="4" w:space="0" w:color="auto"/>
              <w:right w:val="single" w:sz="4" w:space="0" w:color="auto"/>
            </w:tcBorders>
            <w:shd w:val="clear" w:color="000000" w:fill="DDEBF7"/>
            <w:vAlign w:val="center"/>
            <w:hideMark/>
          </w:tcPr>
          <w:p w14:paraId="69A0C9AA"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w:t>
            </w:r>
          </w:p>
        </w:tc>
        <w:tc>
          <w:tcPr>
            <w:tcW w:w="2420" w:type="dxa"/>
            <w:tcBorders>
              <w:top w:val="nil"/>
              <w:left w:val="nil"/>
              <w:bottom w:val="single" w:sz="4" w:space="0" w:color="auto"/>
              <w:right w:val="single" w:sz="4" w:space="0" w:color="auto"/>
            </w:tcBorders>
            <w:shd w:val="clear" w:color="000000" w:fill="DDEBF7"/>
            <w:vAlign w:val="center"/>
            <w:hideMark/>
          </w:tcPr>
          <w:p w14:paraId="58657D29"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w:t>
            </w:r>
          </w:p>
        </w:tc>
        <w:tc>
          <w:tcPr>
            <w:tcW w:w="2420" w:type="dxa"/>
            <w:tcBorders>
              <w:top w:val="nil"/>
              <w:left w:val="nil"/>
              <w:bottom w:val="single" w:sz="4" w:space="0" w:color="auto"/>
              <w:right w:val="single" w:sz="4" w:space="0" w:color="auto"/>
            </w:tcBorders>
            <w:shd w:val="clear" w:color="auto" w:fill="E7E6E6" w:themeFill="background2"/>
            <w:vAlign w:val="center"/>
            <w:hideMark/>
          </w:tcPr>
          <w:p w14:paraId="487F7825" w14:textId="77777777" w:rsidR="005331E0" w:rsidRPr="00A557BE" w:rsidRDefault="005331E0" w:rsidP="00564914">
            <w:pPr>
              <w:widowControl/>
              <w:jc w:val="right"/>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$0.00</w:t>
            </w:r>
          </w:p>
        </w:tc>
      </w:tr>
      <w:tr w:rsidR="005331E0" w:rsidRPr="006C01DF" w14:paraId="381ED7CA" w14:textId="77777777" w:rsidTr="00564914">
        <w:trPr>
          <w:trHeight w:val="290"/>
        </w:trPr>
        <w:tc>
          <w:tcPr>
            <w:tcW w:w="1080" w:type="dxa"/>
            <w:tcBorders>
              <w:top w:val="nil"/>
              <w:left w:val="single" w:sz="4" w:space="0" w:color="auto"/>
              <w:bottom w:val="single" w:sz="4" w:space="0" w:color="auto"/>
              <w:right w:val="nil"/>
            </w:tcBorders>
            <w:shd w:val="clear" w:color="auto" w:fill="auto"/>
            <w:vAlign w:val="center"/>
            <w:hideMark/>
          </w:tcPr>
          <w:p w14:paraId="38F3618A"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xml:space="preserve">Task 8: </w:t>
            </w:r>
          </w:p>
        </w:tc>
        <w:tc>
          <w:tcPr>
            <w:tcW w:w="3622" w:type="dxa"/>
            <w:tcBorders>
              <w:top w:val="nil"/>
              <w:left w:val="nil"/>
              <w:bottom w:val="single" w:sz="4" w:space="0" w:color="auto"/>
              <w:right w:val="single" w:sz="4" w:space="0" w:color="auto"/>
            </w:tcBorders>
            <w:shd w:val="clear" w:color="000000" w:fill="DDEBF7"/>
            <w:vAlign w:val="center"/>
            <w:hideMark/>
          </w:tcPr>
          <w:p w14:paraId="6BF1BEAD"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w:t>
            </w:r>
          </w:p>
        </w:tc>
        <w:tc>
          <w:tcPr>
            <w:tcW w:w="2420" w:type="dxa"/>
            <w:tcBorders>
              <w:top w:val="nil"/>
              <w:left w:val="nil"/>
              <w:bottom w:val="single" w:sz="4" w:space="0" w:color="auto"/>
              <w:right w:val="single" w:sz="4" w:space="0" w:color="auto"/>
            </w:tcBorders>
            <w:shd w:val="clear" w:color="000000" w:fill="DDEBF7"/>
            <w:vAlign w:val="center"/>
            <w:hideMark/>
          </w:tcPr>
          <w:p w14:paraId="342CE0FE"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w:t>
            </w:r>
          </w:p>
        </w:tc>
        <w:tc>
          <w:tcPr>
            <w:tcW w:w="2420" w:type="dxa"/>
            <w:tcBorders>
              <w:top w:val="nil"/>
              <w:left w:val="nil"/>
              <w:bottom w:val="single" w:sz="4" w:space="0" w:color="auto"/>
              <w:right w:val="single" w:sz="4" w:space="0" w:color="auto"/>
            </w:tcBorders>
            <w:shd w:val="clear" w:color="000000" w:fill="DDEBF7"/>
            <w:vAlign w:val="center"/>
            <w:hideMark/>
          </w:tcPr>
          <w:p w14:paraId="38C04AB6"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w:t>
            </w:r>
          </w:p>
        </w:tc>
        <w:tc>
          <w:tcPr>
            <w:tcW w:w="2420" w:type="dxa"/>
            <w:tcBorders>
              <w:top w:val="nil"/>
              <w:left w:val="nil"/>
              <w:bottom w:val="single" w:sz="4" w:space="0" w:color="auto"/>
              <w:right w:val="single" w:sz="4" w:space="0" w:color="auto"/>
            </w:tcBorders>
            <w:shd w:val="clear" w:color="000000" w:fill="DDEBF7"/>
            <w:vAlign w:val="center"/>
            <w:hideMark/>
          </w:tcPr>
          <w:p w14:paraId="43FF0B2C"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w:t>
            </w:r>
          </w:p>
        </w:tc>
        <w:tc>
          <w:tcPr>
            <w:tcW w:w="2420" w:type="dxa"/>
            <w:tcBorders>
              <w:top w:val="nil"/>
              <w:left w:val="nil"/>
              <w:bottom w:val="single" w:sz="4" w:space="0" w:color="auto"/>
              <w:right w:val="single" w:sz="4" w:space="0" w:color="auto"/>
            </w:tcBorders>
            <w:shd w:val="clear" w:color="auto" w:fill="E7E6E6" w:themeFill="background2"/>
            <w:vAlign w:val="center"/>
            <w:hideMark/>
          </w:tcPr>
          <w:p w14:paraId="2A5C75C5" w14:textId="77777777" w:rsidR="005331E0" w:rsidRPr="00A557BE" w:rsidRDefault="005331E0" w:rsidP="00564914">
            <w:pPr>
              <w:widowControl/>
              <w:jc w:val="right"/>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$0.00</w:t>
            </w:r>
          </w:p>
        </w:tc>
      </w:tr>
      <w:tr w:rsidR="005331E0" w:rsidRPr="006C01DF" w14:paraId="1FADFFC8" w14:textId="77777777" w:rsidTr="00564914">
        <w:trPr>
          <w:trHeight w:val="290"/>
        </w:trPr>
        <w:tc>
          <w:tcPr>
            <w:tcW w:w="1080" w:type="dxa"/>
            <w:tcBorders>
              <w:top w:val="nil"/>
              <w:left w:val="single" w:sz="4" w:space="0" w:color="auto"/>
              <w:bottom w:val="single" w:sz="4" w:space="0" w:color="auto"/>
              <w:right w:val="nil"/>
            </w:tcBorders>
            <w:shd w:val="clear" w:color="auto" w:fill="auto"/>
            <w:vAlign w:val="center"/>
            <w:hideMark/>
          </w:tcPr>
          <w:p w14:paraId="12493654"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xml:space="preserve">Task 9:  </w:t>
            </w:r>
          </w:p>
        </w:tc>
        <w:tc>
          <w:tcPr>
            <w:tcW w:w="3622" w:type="dxa"/>
            <w:tcBorders>
              <w:top w:val="nil"/>
              <w:left w:val="nil"/>
              <w:bottom w:val="single" w:sz="4" w:space="0" w:color="auto"/>
              <w:right w:val="single" w:sz="4" w:space="0" w:color="auto"/>
            </w:tcBorders>
            <w:shd w:val="clear" w:color="000000" w:fill="DDEBF7"/>
            <w:vAlign w:val="center"/>
            <w:hideMark/>
          </w:tcPr>
          <w:p w14:paraId="1DB5F51B"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w:t>
            </w:r>
          </w:p>
        </w:tc>
        <w:tc>
          <w:tcPr>
            <w:tcW w:w="2420" w:type="dxa"/>
            <w:tcBorders>
              <w:top w:val="nil"/>
              <w:left w:val="nil"/>
              <w:bottom w:val="single" w:sz="4" w:space="0" w:color="auto"/>
              <w:right w:val="single" w:sz="4" w:space="0" w:color="auto"/>
            </w:tcBorders>
            <w:shd w:val="clear" w:color="000000" w:fill="DDEBF7"/>
            <w:vAlign w:val="center"/>
            <w:hideMark/>
          </w:tcPr>
          <w:p w14:paraId="6888D650"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w:t>
            </w:r>
          </w:p>
        </w:tc>
        <w:tc>
          <w:tcPr>
            <w:tcW w:w="2420" w:type="dxa"/>
            <w:tcBorders>
              <w:top w:val="nil"/>
              <w:left w:val="nil"/>
              <w:bottom w:val="single" w:sz="4" w:space="0" w:color="auto"/>
              <w:right w:val="single" w:sz="4" w:space="0" w:color="auto"/>
            </w:tcBorders>
            <w:shd w:val="clear" w:color="000000" w:fill="DDEBF7"/>
            <w:vAlign w:val="center"/>
            <w:hideMark/>
          </w:tcPr>
          <w:p w14:paraId="64929C2B"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w:t>
            </w:r>
          </w:p>
        </w:tc>
        <w:tc>
          <w:tcPr>
            <w:tcW w:w="2420" w:type="dxa"/>
            <w:tcBorders>
              <w:top w:val="nil"/>
              <w:left w:val="nil"/>
              <w:bottom w:val="single" w:sz="4" w:space="0" w:color="auto"/>
              <w:right w:val="single" w:sz="4" w:space="0" w:color="auto"/>
            </w:tcBorders>
            <w:shd w:val="clear" w:color="000000" w:fill="DDEBF7"/>
            <w:vAlign w:val="center"/>
            <w:hideMark/>
          </w:tcPr>
          <w:p w14:paraId="677E070B"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w:t>
            </w:r>
          </w:p>
        </w:tc>
        <w:tc>
          <w:tcPr>
            <w:tcW w:w="2420" w:type="dxa"/>
            <w:tcBorders>
              <w:top w:val="nil"/>
              <w:left w:val="nil"/>
              <w:bottom w:val="single" w:sz="4" w:space="0" w:color="auto"/>
              <w:right w:val="single" w:sz="4" w:space="0" w:color="auto"/>
            </w:tcBorders>
            <w:shd w:val="clear" w:color="auto" w:fill="E7E6E6" w:themeFill="background2"/>
            <w:vAlign w:val="center"/>
            <w:hideMark/>
          </w:tcPr>
          <w:p w14:paraId="68E120A3" w14:textId="77777777" w:rsidR="005331E0" w:rsidRPr="00A557BE" w:rsidRDefault="005331E0" w:rsidP="00564914">
            <w:pPr>
              <w:widowControl/>
              <w:jc w:val="right"/>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$0.00</w:t>
            </w:r>
          </w:p>
        </w:tc>
      </w:tr>
      <w:tr w:rsidR="005331E0" w:rsidRPr="006C01DF" w14:paraId="2B57338D" w14:textId="77777777" w:rsidTr="00564914">
        <w:trPr>
          <w:trHeight w:val="290"/>
        </w:trPr>
        <w:tc>
          <w:tcPr>
            <w:tcW w:w="1080" w:type="dxa"/>
            <w:tcBorders>
              <w:top w:val="nil"/>
              <w:left w:val="single" w:sz="4" w:space="0" w:color="auto"/>
              <w:bottom w:val="single" w:sz="4" w:space="0" w:color="auto"/>
              <w:right w:val="nil"/>
            </w:tcBorders>
            <w:shd w:val="clear" w:color="auto" w:fill="auto"/>
            <w:vAlign w:val="center"/>
            <w:hideMark/>
          </w:tcPr>
          <w:p w14:paraId="713A6B14"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Task 10:</w:t>
            </w:r>
          </w:p>
        </w:tc>
        <w:tc>
          <w:tcPr>
            <w:tcW w:w="3622" w:type="dxa"/>
            <w:tcBorders>
              <w:top w:val="nil"/>
              <w:left w:val="nil"/>
              <w:bottom w:val="single" w:sz="4" w:space="0" w:color="auto"/>
              <w:right w:val="single" w:sz="4" w:space="0" w:color="auto"/>
            </w:tcBorders>
            <w:shd w:val="clear" w:color="000000" w:fill="DDEBF7"/>
            <w:vAlign w:val="center"/>
            <w:hideMark/>
          </w:tcPr>
          <w:p w14:paraId="692ACCC8"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w:t>
            </w:r>
          </w:p>
        </w:tc>
        <w:tc>
          <w:tcPr>
            <w:tcW w:w="2420" w:type="dxa"/>
            <w:tcBorders>
              <w:top w:val="nil"/>
              <w:left w:val="nil"/>
              <w:bottom w:val="single" w:sz="4" w:space="0" w:color="auto"/>
              <w:right w:val="single" w:sz="4" w:space="0" w:color="auto"/>
            </w:tcBorders>
            <w:shd w:val="clear" w:color="000000" w:fill="DDEBF7"/>
            <w:vAlign w:val="center"/>
            <w:hideMark/>
          </w:tcPr>
          <w:p w14:paraId="29FF11DD"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w:t>
            </w:r>
          </w:p>
        </w:tc>
        <w:tc>
          <w:tcPr>
            <w:tcW w:w="2420" w:type="dxa"/>
            <w:tcBorders>
              <w:top w:val="nil"/>
              <w:left w:val="nil"/>
              <w:bottom w:val="single" w:sz="4" w:space="0" w:color="auto"/>
              <w:right w:val="single" w:sz="4" w:space="0" w:color="auto"/>
            </w:tcBorders>
            <w:shd w:val="clear" w:color="000000" w:fill="DDEBF7"/>
            <w:vAlign w:val="center"/>
            <w:hideMark/>
          </w:tcPr>
          <w:p w14:paraId="395D12C4"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w:t>
            </w:r>
          </w:p>
        </w:tc>
        <w:tc>
          <w:tcPr>
            <w:tcW w:w="2420" w:type="dxa"/>
            <w:tcBorders>
              <w:top w:val="nil"/>
              <w:left w:val="nil"/>
              <w:bottom w:val="single" w:sz="4" w:space="0" w:color="auto"/>
              <w:right w:val="single" w:sz="4" w:space="0" w:color="auto"/>
            </w:tcBorders>
            <w:shd w:val="clear" w:color="000000" w:fill="DDEBF7"/>
            <w:vAlign w:val="center"/>
            <w:hideMark/>
          </w:tcPr>
          <w:p w14:paraId="42A5CDFB"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w:t>
            </w:r>
          </w:p>
        </w:tc>
        <w:tc>
          <w:tcPr>
            <w:tcW w:w="2420" w:type="dxa"/>
            <w:tcBorders>
              <w:top w:val="nil"/>
              <w:left w:val="nil"/>
              <w:bottom w:val="single" w:sz="4" w:space="0" w:color="auto"/>
              <w:right w:val="single" w:sz="4" w:space="0" w:color="auto"/>
            </w:tcBorders>
            <w:shd w:val="clear" w:color="auto" w:fill="E7E6E6" w:themeFill="background2"/>
            <w:vAlign w:val="center"/>
            <w:hideMark/>
          </w:tcPr>
          <w:p w14:paraId="6DDBFBC9" w14:textId="77777777" w:rsidR="005331E0" w:rsidRPr="00A557BE" w:rsidRDefault="005331E0" w:rsidP="00564914">
            <w:pPr>
              <w:widowControl/>
              <w:jc w:val="right"/>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$0.00</w:t>
            </w:r>
          </w:p>
        </w:tc>
      </w:tr>
      <w:tr w:rsidR="005331E0" w:rsidRPr="006C01DF" w14:paraId="7456719F" w14:textId="77777777" w:rsidTr="00564914">
        <w:trPr>
          <w:trHeight w:val="290"/>
        </w:trPr>
        <w:tc>
          <w:tcPr>
            <w:tcW w:w="470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B61607E"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Grant Administration</w:t>
            </w:r>
          </w:p>
        </w:tc>
        <w:tc>
          <w:tcPr>
            <w:tcW w:w="2420" w:type="dxa"/>
            <w:tcBorders>
              <w:top w:val="nil"/>
              <w:left w:val="nil"/>
              <w:bottom w:val="single" w:sz="4" w:space="0" w:color="auto"/>
              <w:right w:val="single" w:sz="4" w:space="0" w:color="auto"/>
            </w:tcBorders>
            <w:shd w:val="clear" w:color="000000" w:fill="DDEBF7"/>
            <w:vAlign w:val="center"/>
          </w:tcPr>
          <w:p w14:paraId="71BFAB6B" w14:textId="77777777" w:rsidR="005331E0" w:rsidRPr="00A557BE" w:rsidRDefault="005331E0" w:rsidP="00564914">
            <w:pPr>
              <w:widowControl/>
              <w:jc w:val="right"/>
              <w:rPr>
                <w:rFonts w:asciiTheme="minorHAnsi" w:hAnsiTheme="minorHAnsi" w:cstheme="minorHAnsi"/>
                <w:snapToGrid/>
                <w:color w:val="000000"/>
                <w:sz w:val="22"/>
                <w:szCs w:val="22"/>
              </w:rPr>
            </w:pPr>
            <w:r>
              <w:rPr>
                <w:rFonts w:asciiTheme="minorHAnsi" w:hAnsiTheme="minorHAnsi" w:cstheme="minorHAnsi"/>
                <w:snapToGrid/>
                <w:color w:val="000000"/>
                <w:sz w:val="22"/>
                <w:szCs w:val="22"/>
              </w:rPr>
              <w:t>$2,000.00</w:t>
            </w:r>
          </w:p>
        </w:tc>
        <w:tc>
          <w:tcPr>
            <w:tcW w:w="2420" w:type="dxa"/>
            <w:tcBorders>
              <w:top w:val="nil"/>
              <w:left w:val="nil"/>
              <w:bottom w:val="single" w:sz="4" w:space="0" w:color="auto"/>
              <w:right w:val="single" w:sz="4" w:space="0" w:color="auto"/>
            </w:tcBorders>
            <w:shd w:val="clear" w:color="000000" w:fill="DDEBF7"/>
            <w:vAlign w:val="center"/>
          </w:tcPr>
          <w:p w14:paraId="61202C6B" w14:textId="77777777" w:rsidR="005331E0" w:rsidRPr="00A557BE" w:rsidRDefault="005331E0" w:rsidP="00564914">
            <w:pPr>
              <w:widowControl/>
              <w:jc w:val="right"/>
              <w:rPr>
                <w:rFonts w:asciiTheme="minorHAnsi" w:hAnsiTheme="minorHAnsi" w:cstheme="minorHAnsi"/>
                <w:snapToGrid/>
                <w:color w:val="000000"/>
                <w:sz w:val="22"/>
                <w:szCs w:val="22"/>
              </w:rPr>
            </w:pPr>
            <w:r>
              <w:rPr>
                <w:rFonts w:asciiTheme="minorHAnsi" w:hAnsiTheme="minorHAnsi" w:cstheme="minorHAnsi"/>
                <w:snapToGrid/>
                <w:color w:val="000000"/>
                <w:sz w:val="22"/>
                <w:szCs w:val="22"/>
              </w:rPr>
              <w:t>$0.00</w:t>
            </w:r>
          </w:p>
        </w:tc>
        <w:tc>
          <w:tcPr>
            <w:tcW w:w="2420" w:type="dxa"/>
            <w:tcBorders>
              <w:top w:val="nil"/>
              <w:left w:val="nil"/>
              <w:bottom w:val="single" w:sz="4" w:space="0" w:color="auto"/>
              <w:right w:val="single" w:sz="4" w:space="0" w:color="auto"/>
            </w:tcBorders>
            <w:shd w:val="clear" w:color="000000" w:fill="DDEBF7"/>
            <w:vAlign w:val="center"/>
            <w:hideMark/>
          </w:tcPr>
          <w:p w14:paraId="2A54EB26" w14:textId="77777777" w:rsidR="005331E0" w:rsidRPr="00A557BE" w:rsidRDefault="005331E0" w:rsidP="00564914">
            <w:pPr>
              <w:widowControl/>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 </w:t>
            </w:r>
          </w:p>
        </w:tc>
        <w:tc>
          <w:tcPr>
            <w:tcW w:w="2420" w:type="dxa"/>
            <w:tcBorders>
              <w:top w:val="nil"/>
              <w:left w:val="nil"/>
              <w:bottom w:val="single" w:sz="4" w:space="0" w:color="auto"/>
              <w:right w:val="single" w:sz="4" w:space="0" w:color="auto"/>
            </w:tcBorders>
            <w:shd w:val="clear" w:color="auto" w:fill="E7E6E6" w:themeFill="background2"/>
            <w:vAlign w:val="center"/>
            <w:hideMark/>
          </w:tcPr>
          <w:p w14:paraId="16CDE853" w14:textId="77777777" w:rsidR="005331E0" w:rsidRPr="00A557BE" w:rsidRDefault="005331E0" w:rsidP="00564914">
            <w:pPr>
              <w:widowControl/>
              <w:jc w:val="right"/>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$2,600.00</w:t>
            </w:r>
          </w:p>
        </w:tc>
      </w:tr>
      <w:tr w:rsidR="005331E0" w:rsidRPr="006C01DF" w14:paraId="7A19160F" w14:textId="77777777" w:rsidTr="00564914">
        <w:trPr>
          <w:trHeight w:val="290"/>
        </w:trPr>
        <w:tc>
          <w:tcPr>
            <w:tcW w:w="4702" w:type="dxa"/>
            <w:gridSpan w:val="2"/>
            <w:tcBorders>
              <w:top w:val="single" w:sz="4" w:space="0" w:color="auto"/>
              <w:left w:val="single" w:sz="4" w:space="0" w:color="auto"/>
              <w:bottom w:val="single" w:sz="4" w:space="0" w:color="auto"/>
              <w:right w:val="single" w:sz="4" w:space="0" w:color="000000"/>
            </w:tcBorders>
            <w:shd w:val="clear" w:color="000000" w:fill="E7E6E6"/>
            <w:vAlign w:val="center"/>
            <w:hideMark/>
          </w:tcPr>
          <w:p w14:paraId="3351C6D1" w14:textId="77777777" w:rsidR="005331E0" w:rsidRPr="00A557BE" w:rsidRDefault="005331E0" w:rsidP="00564914">
            <w:pPr>
              <w:widowControl/>
              <w:jc w:val="right"/>
              <w:rPr>
                <w:rFonts w:asciiTheme="minorHAnsi" w:hAnsiTheme="minorHAnsi" w:cstheme="minorHAnsi"/>
                <w:b/>
                <w:bCs/>
                <w:snapToGrid/>
                <w:color w:val="000000"/>
                <w:sz w:val="22"/>
                <w:szCs w:val="22"/>
              </w:rPr>
            </w:pPr>
            <w:r w:rsidRPr="00A557BE">
              <w:rPr>
                <w:rFonts w:asciiTheme="minorHAnsi" w:hAnsiTheme="minorHAnsi" w:cstheme="minorHAnsi"/>
                <w:b/>
                <w:bCs/>
                <w:snapToGrid/>
                <w:color w:val="000000"/>
                <w:sz w:val="22"/>
                <w:szCs w:val="22"/>
              </w:rPr>
              <w:t>Total</w:t>
            </w:r>
          </w:p>
        </w:tc>
        <w:tc>
          <w:tcPr>
            <w:tcW w:w="2420" w:type="dxa"/>
            <w:tcBorders>
              <w:top w:val="nil"/>
              <w:left w:val="nil"/>
              <w:bottom w:val="single" w:sz="4" w:space="0" w:color="auto"/>
              <w:right w:val="single" w:sz="4" w:space="0" w:color="auto"/>
            </w:tcBorders>
            <w:shd w:val="clear" w:color="000000" w:fill="E7E6E6"/>
            <w:vAlign w:val="center"/>
          </w:tcPr>
          <w:p w14:paraId="634502AF" w14:textId="77777777" w:rsidR="005331E0" w:rsidRPr="00A557BE" w:rsidRDefault="005331E0" w:rsidP="00564914">
            <w:pPr>
              <w:widowControl/>
              <w:jc w:val="right"/>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w:t>
            </w:r>
            <w:r>
              <w:rPr>
                <w:rFonts w:asciiTheme="minorHAnsi" w:hAnsiTheme="minorHAnsi" w:cstheme="minorHAnsi"/>
                <w:snapToGrid/>
                <w:color w:val="000000"/>
                <w:sz w:val="22"/>
                <w:szCs w:val="22"/>
              </w:rPr>
              <w:t>38</w:t>
            </w:r>
            <w:r w:rsidRPr="00A557BE">
              <w:rPr>
                <w:rFonts w:asciiTheme="minorHAnsi" w:hAnsiTheme="minorHAnsi" w:cstheme="minorHAnsi"/>
                <w:snapToGrid/>
                <w:color w:val="000000"/>
                <w:sz w:val="22"/>
                <w:szCs w:val="22"/>
              </w:rPr>
              <w:t>,100</w:t>
            </w:r>
            <w:r>
              <w:rPr>
                <w:rFonts w:asciiTheme="minorHAnsi" w:hAnsiTheme="minorHAnsi" w:cstheme="minorHAnsi"/>
                <w:snapToGrid/>
                <w:color w:val="000000"/>
                <w:sz w:val="22"/>
                <w:szCs w:val="22"/>
              </w:rPr>
              <w:t>.00</w:t>
            </w:r>
          </w:p>
        </w:tc>
        <w:tc>
          <w:tcPr>
            <w:tcW w:w="2420" w:type="dxa"/>
            <w:tcBorders>
              <w:top w:val="nil"/>
              <w:left w:val="nil"/>
              <w:bottom w:val="single" w:sz="4" w:space="0" w:color="auto"/>
              <w:right w:val="single" w:sz="4" w:space="0" w:color="auto"/>
            </w:tcBorders>
            <w:shd w:val="clear" w:color="000000" w:fill="E7E6E6"/>
            <w:vAlign w:val="center"/>
          </w:tcPr>
          <w:p w14:paraId="6984EDB5" w14:textId="77777777" w:rsidR="005331E0" w:rsidRPr="00A557BE" w:rsidRDefault="005331E0" w:rsidP="00564914">
            <w:pPr>
              <w:widowControl/>
              <w:jc w:val="right"/>
              <w:rPr>
                <w:rFonts w:asciiTheme="minorHAnsi" w:hAnsiTheme="minorHAnsi" w:cstheme="minorHAnsi"/>
                <w:snapToGrid/>
                <w:color w:val="000000"/>
                <w:sz w:val="22"/>
                <w:szCs w:val="22"/>
              </w:rPr>
            </w:pPr>
            <w:r>
              <w:rPr>
                <w:rFonts w:asciiTheme="minorHAnsi" w:hAnsiTheme="minorHAnsi" w:cstheme="minorHAnsi"/>
                <w:snapToGrid/>
                <w:color w:val="000000"/>
                <w:sz w:val="22"/>
                <w:szCs w:val="22"/>
              </w:rPr>
              <w:fldChar w:fldCharType="begin"/>
            </w:r>
            <w:r>
              <w:rPr>
                <w:rFonts w:asciiTheme="minorHAnsi" w:hAnsiTheme="minorHAnsi" w:cstheme="minorHAnsi"/>
                <w:snapToGrid/>
                <w:color w:val="000000"/>
                <w:sz w:val="22"/>
                <w:szCs w:val="22"/>
              </w:rPr>
              <w:instrText xml:space="preserve"> =SUM(ABOVE) </w:instrText>
            </w:r>
            <w:r>
              <w:rPr>
                <w:rFonts w:asciiTheme="minorHAnsi" w:hAnsiTheme="minorHAnsi" w:cstheme="minorHAnsi"/>
                <w:snapToGrid/>
                <w:color w:val="000000"/>
                <w:sz w:val="22"/>
                <w:szCs w:val="22"/>
              </w:rPr>
              <w:fldChar w:fldCharType="separate"/>
            </w:r>
            <w:r>
              <w:rPr>
                <w:rFonts w:asciiTheme="minorHAnsi" w:hAnsiTheme="minorHAnsi" w:cstheme="minorHAnsi"/>
                <w:noProof/>
                <w:snapToGrid/>
                <w:color w:val="000000"/>
                <w:sz w:val="22"/>
                <w:szCs w:val="22"/>
              </w:rPr>
              <w:t>$6,900.00</w:t>
            </w:r>
            <w:r>
              <w:rPr>
                <w:rFonts w:asciiTheme="minorHAnsi" w:hAnsiTheme="minorHAnsi" w:cstheme="minorHAnsi"/>
                <w:snapToGrid/>
                <w:color w:val="000000"/>
                <w:sz w:val="22"/>
                <w:szCs w:val="22"/>
              </w:rPr>
              <w:fldChar w:fldCharType="end"/>
            </w:r>
          </w:p>
        </w:tc>
        <w:tc>
          <w:tcPr>
            <w:tcW w:w="2420" w:type="dxa"/>
            <w:tcBorders>
              <w:top w:val="nil"/>
              <w:left w:val="nil"/>
              <w:bottom w:val="single" w:sz="4" w:space="0" w:color="auto"/>
              <w:right w:val="single" w:sz="4" w:space="0" w:color="auto"/>
            </w:tcBorders>
            <w:shd w:val="clear" w:color="000000" w:fill="E7E6E6"/>
            <w:vAlign w:val="center"/>
            <w:hideMark/>
          </w:tcPr>
          <w:p w14:paraId="2BA01571" w14:textId="77777777" w:rsidR="005331E0" w:rsidRPr="00A557BE" w:rsidRDefault="005331E0" w:rsidP="00564914">
            <w:pPr>
              <w:widowControl/>
              <w:jc w:val="center"/>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t>--</w:t>
            </w:r>
          </w:p>
        </w:tc>
        <w:tc>
          <w:tcPr>
            <w:tcW w:w="2420" w:type="dxa"/>
            <w:tcBorders>
              <w:top w:val="nil"/>
              <w:left w:val="nil"/>
              <w:bottom w:val="single" w:sz="4" w:space="0" w:color="auto"/>
              <w:right w:val="single" w:sz="4" w:space="0" w:color="auto"/>
            </w:tcBorders>
            <w:shd w:val="clear" w:color="auto" w:fill="E7E6E6" w:themeFill="background2"/>
            <w:vAlign w:val="center"/>
            <w:hideMark/>
          </w:tcPr>
          <w:p w14:paraId="37635DFA" w14:textId="77777777" w:rsidR="005331E0" w:rsidRPr="00A557BE" w:rsidRDefault="005331E0" w:rsidP="00564914">
            <w:pPr>
              <w:widowControl/>
              <w:jc w:val="right"/>
              <w:rPr>
                <w:rFonts w:asciiTheme="minorHAnsi" w:hAnsiTheme="minorHAnsi" w:cstheme="minorHAnsi"/>
                <w:snapToGrid/>
                <w:color w:val="000000"/>
                <w:sz w:val="22"/>
                <w:szCs w:val="22"/>
              </w:rPr>
            </w:pPr>
            <w:r w:rsidRPr="00A557BE">
              <w:rPr>
                <w:rFonts w:asciiTheme="minorHAnsi" w:hAnsiTheme="minorHAnsi" w:cstheme="minorHAnsi"/>
                <w:snapToGrid/>
                <w:color w:val="000000"/>
                <w:sz w:val="22"/>
                <w:szCs w:val="22"/>
              </w:rPr>
              <w:fldChar w:fldCharType="begin"/>
            </w:r>
            <w:r w:rsidRPr="00A557BE">
              <w:rPr>
                <w:rFonts w:asciiTheme="minorHAnsi" w:hAnsiTheme="minorHAnsi" w:cstheme="minorHAnsi"/>
                <w:snapToGrid/>
                <w:color w:val="000000"/>
                <w:sz w:val="22"/>
                <w:szCs w:val="22"/>
              </w:rPr>
              <w:instrText xml:space="preserve"> =SUM(ABOVE) </w:instrText>
            </w:r>
            <w:r w:rsidRPr="00A557BE">
              <w:rPr>
                <w:rFonts w:asciiTheme="minorHAnsi" w:hAnsiTheme="minorHAnsi" w:cstheme="minorHAnsi"/>
                <w:snapToGrid/>
                <w:color w:val="000000"/>
                <w:sz w:val="22"/>
                <w:szCs w:val="22"/>
              </w:rPr>
              <w:fldChar w:fldCharType="separate"/>
            </w:r>
            <w:r w:rsidRPr="00A557BE">
              <w:rPr>
                <w:rFonts w:asciiTheme="minorHAnsi" w:hAnsiTheme="minorHAnsi" w:cstheme="minorHAnsi"/>
                <w:noProof/>
                <w:snapToGrid/>
                <w:color w:val="000000"/>
                <w:sz w:val="22"/>
                <w:szCs w:val="22"/>
              </w:rPr>
              <w:t>$48,100.00</w:t>
            </w:r>
            <w:r w:rsidRPr="00A557BE">
              <w:rPr>
                <w:rFonts w:asciiTheme="minorHAnsi" w:hAnsiTheme="minorHAnsi" w:cstheme="minorHAnsi"/>
                <w:snapToGrid/>
                <w:color w:val="000000"/>
                <w:sz w:val="22"/>
                <w:szCs w:val="22"/>
              </w:rPr>
              <w:fldChar w:fldCharType="end"/>
            </w:r>
          </w:p>
        </w:tc>
      </w:tr>
    </w:tbl>
    <w:p w14:paraId="2F704046" w14:textId="77777777" w:rsidR="005331E0" w:rsidRPr="00A557BE" w:rsidRDefault="005331E0" w:rsidP="005331E0">
      <w:pPr>
        <w:widowControl/>
        <w:spacing w:line="259" w:lineRule="auto"/>
        <w:rPr>
          <w:rFonts w:asciiTheme="minorHAnsi" w:hAnsiTheme="minorHAnsi" w:cstheme="minorHAnsi"/>
          <w:b/>
          <w:color w:val="1F497D"/>
          <w:sz w:val="22"/>
          <w:szCs w:val="22"/>
        </w:rPr>
      </w:pPr>
    </w:p>
    <w:p w14:paraId="005E9CF8" w14:textId="77777777" w:rsidR="005331E0" w:rsidRPr="00A557BE" w:rsidRDefault="005331E0" w:rsidP="005331E0">
      <w:pPr>
        <w:rPr>
          <w:rFonts w:asciiTheme="minorHAnsi" w:hAnsiTheme="minorHAnsi" w:cstheme="minorHAnsi"/>
          <w:b/>
          <w:bCs/>
          <w:sz w:val="22"/>
          <w:szCs w:val="22"/>
        </w:rPr>
        <w:sectPr w:rsidR="005331E0" w:rsidRPr="00A557BE" w:rsidSect="008C2DAB">
          <w:endnotePr>
            <w:numFmt w:val="decimal"/>
          </w:endnotePr>
          <w:pgSz w:w="15840" w:h="12240" w:orient="landscape" w:code="1"/>
          <w:pgMar w:top="720" w:right="720" w:bottom="720" w:left="720" w:header="1152" w:footer="1152" w:gutter="0"/>
          <w:cols w:space="720"/>
          <w:noEndnote/>
          <w:docGrid w:linePitch="326"/>
        </w:sectPr>
      </w:pPr>
      <w:r w:rsidRPr="00A557BE">
        <w:rPr>
          <w:rFonts w:asciiTheme="minorHAnsi" w:hAnsiTheme="minorHAnsi" w:cstheme="minorHAnsi"/>
          <w:b/>
          <w:color w:val="1F497D"/>
          <w:sz w:val="22"/>
          <w:szCs w:val="22"/>
        </w:rPr>
        <w:br w:type="page"/>
      </w:r>
    </w:p>
    <w:p w14:paraId="48B879E9" w14:textId="77777777" w:rsidR="005331E0" w:rsidRPr="00A557BE" w:rsidRDefault="005331E0" w:rsidP="005331E0">
      <w:pPr>
        <w:rPr>
          <w:rFonts w:asciiTheme="minorHAnsi" w:hAnsiTheme="minorHAnsi" w:cstheme="minorHAnsi"/>
          <w:b/>
          <w:bCs/>
          <w:sz w:val="22"/>
          <w:szCs w:val="22"/>
        </w:rPr>
      </w:pPr>
    </w:p>
    <w:p w14:paraId="6829B2BD" w14:textId="77777777" w:rsidR="005331E0" w:rsidRPr="00C577A9" w:rsidRDefault="005331E0" w:rsidP="005331E0">
      <w:pPr>
        <w:pStyle w:val="Heading3"/>
        <w:rPr>
          <w:b/>
          <w:bCs/>
        </w:rPr>
      </w:pPr>
      <w:r w:rsidRPr="00C577A9">
        <w:rPr>
          <w:b/>
          <w:bCs/>
        </w:rPr>
        <w:t>Step 6:  Environmental Assessment</w:t>
      </w:r>
    </w:p>
    <w:p w14:paraId="22BAF5BF" w14:textId="77777777" w:rsidR="005331E0" w:rsidRDefault="005331E0" w:rsidP="005331E0">
      <w:pPr>
        <w:rPr>
          <w:rFonts w:asciiTheme="minorHAnsi" w:hAnsiTheme="minorHAnsi" w:cstheme="minorHAnsi"/>
          <w:sz w:val="22"/>
          <w:szCs w:val="22"/>
        </w:rPr>
      </w:pPr>
      <w:r w:rsidRPr="00A557BE">
        <w:rPr>
          <w:rFonts w:asciiTheme="minorHAnsi" w:hAnsiTheme="minorHAnsi" w:cstheme="minorHAnsi"/>
          <w:sz w:val="22"/>
          <w:szCs w:val="22"/>
        </w:rPr>
        <w:t xml:space="preserve">Does the planning project include any ground-breaking activities, work within a water body, or other construction activities?  </w:t>
      </w:r>
    </w:p>
    <w:p w14:paraId="7972683D" w14:textId="77777777" w:rsidR="005331E0" w:rsidRPr="00A557BE" w:rsidRDefault="005331E0" w:rsidP="005331E0">
      <w:pPr>
        <w:numPr>
          <w:ilvl w:val="1"/>
          <w:numId w:val="14"/>
        </w:numPr>
        <w:rPr>
          <w:rFonts w:asciiTheme="minorHAnsi" w:hAnsiTheme="minorHAnsi" w:cstheme="minorHAnsi"/>
          <w:sz w:val="22"/>
          <w:szCs w:val="22"/>
        </w:rPr>
      </w:pPr>
      <w:r w:rsidRPr="00A557BE">
        <w:rPr>
          <w:rFonts w:asciiTheme="minorHAnsi" w:hAnsiTheme="minorHAnsi" w:cstheme="minorHAnsi"/>
          <w:sz w:val="22"/>
          <w:szCs w:val="22"/>
        </w:rPr>
        <w:t xml:space="preserve">If yes, </w:t>
      </w:r>
      <w:r>
        <w:rPr>
          <w:rFonts w:asciiTheme="minorHAnsi" w:hAnsiTheme="minorHAnsi" w:cstheme="minorHAnsi"/>
          <w:sz w:val="22"/>
          <w:szCs w:val="22"/>
        </w:rPr>
        <w:t xml:space="preserve">please describe </w:t>
      </w:r>
      <w:r w:rsidRPr="00E5461D">
        <w:rPr>
          <w:rFonts w:asciiTheme="minorHAnsi" w:hAnsiTheme="minorHAnsi" w:cstheme="minorHAnsi"/>
          <w:sz w:val="22"/>
          <w:szCs w:val="22"/>
        </w:rPr>
        <w:t xml:space="preserve">the ground-breaking activities, work within a water body or construction activities in the project.  Explain if these activities will have any adverse impacts and mitigation measures.  Identify any required permits.  </w:t>
      </w:r>
    </w:p>
    <w:p w14:paraId="3515F3C8" w14:textId="77777777" w:rsidR="005331E0" w:rsidRPr="00255743" w:rsidRDefault="005331E0" w:rsidP="005331E0">
      <w:pPr>
        <w:numPr>
          <w:ilvl w:val="1"/>
          <w:numId w:val="14"/>
        </w:numPr>
        <w:rPr>
          <w:rFonts w:asciiTheme="minorHAnsi" w:hAnsiTheme="minorHAnsi" w:cstheme="minorHAnsi"/>
          <w:sz w:val="22"/>
          <w:szCs w:val="22"/>
        </w:rPr>
      </w:pPr>
      <w:r w:rsidRPr="00A557BE">
        <w:rPr>
          <w:rFonts w:asciiTheme="minorHAnsi" w:hAnsiTheme="minorHAnsi" w:cstheme="minorHAnsi"/>
          <w:sz w:val="22"/>
          <w:szCs w:val="22"/>
        </w:rPr>
        <w:t>Upload completed permits or permit applications.</w:t>
      </w:r>
    </w:p>
    <w:p w14:paraId="263610CE" w14:textId="77777777" w:rsidR="005331E0" w:rsidRPr="00545808" w:rsidRDefault="005331E0" w:rsidP="005331E0">
      <w:pPr>
        <w:rPr>
          <w:rFonts w:asciiTheme="minorHAnsi" w:hAnsiTheme="minorHAnsi" w:cstheme="minorHAnsi"/>
        </w:rPr>
      </w:pPr>
    </w:p>
    <w:p w14:paraId="032F7DD0" w14:textId="77777777" w:rsidR="005331E0" w:rsidRPr="00C577A9" w:rsidRDefault="005331E0" w:rsidP="005331E0">
      <w:pPr>
        <w:pStyle w:val="Heading3"/>
        <w:rPr>
          <w:b/>
          <w:bCs/>
        </w:rPr>
      </w:pPr>
      <w:r w:rsidRPr="00C577A9">
        <w:rPr>
          <w:b/>
          <w:bCs/>
        </w:rPr>
        <w:t>Step 7:  Additional Information</w:t>
      </w:r>
    </w:p>
    <w:p w14:paraId="4FFA5945" w14:textId="77777777" w:rsidR="005331E0" w:rsidRPr="00A557BE" w:rsidRDefault="005331E0" w:rsidP="005331E0">
      <w:pPr>
        <w:rPr>
          <w:rFonts w:asciiTheme="minorHAnsi" w:hAnsiTheme="minorHAnsi" w:cstheme="minorHAnsi"/>
          <w:sz w:val="22"/>
          <w:szCs w:val="22"/>
        </w:rPr>
      </w:pPr>
      <w:r w:rsidRPr="00A557BE">
        <w:rPr>
          <w:rFonts w:asciiTheme="minorHAnsi" w:hAnsiTheme="minorHAnsi" w:cstheme="minorHAnsi"/>
          <w:sz w:val="22"/>
          <w:szCs w:val="22"/>
        </w:rPr>
        <w:t xml:space="preserve">You may attach additional files to your application on </w:t>
      </w:r>
      <w:hyperlink r:id="rId21" w:history="1">
        <w:r w:rsidRPr="00A557BE">
          <w:rPr>
            <w:rStyle w:val="Hyperlink"/>
            <w:rFonts w:asciiTheme="minorHAnsi" w:hAnsiTheme="minorHAnsi" w:cstheme="minorHAnsi"/>
            <w:sz w:val="22"/>
            <w:szCs w:val="22"/>
          </w:rPr>
          <w:t>grants.dnrc.mt.gov</w:t>
        </w:r>
      </w:hyperlink>
      <w:r w:rsidRPr="00A557BE">
        <w:rPr>
          <w:rFonts w:asciiTheme="minorHAnsi" w:hAnsiTheme="minorHAnsi" w:cstheme="minorHAnsi"/>
          <w:sz w:val="22"/>
          <w:szCs w:val="22"/>
        </w:rPr>
        <w:t xml:space="preserve">.  Additional documents to provide:  </w:t>
      </w:r>
    </w:p>
    <w:p w14:paraId="523F9B90" w14:textId="77777777" w:rsidR="005331E0" w:rsidRPr="005D444A" w:rsidRDefault="005331E0" w:rsidP="005331E0">
      <w:pPr>
        <w:pStyle w:val="ListParagraph"/>
        <w:numPr>
          <w:ilvl w:val="1"/>
          <w:numId w:val="12"/>
        </w:numPr>
        <w:rPr>
          <w:rFonts w:asciiTheme="minorHAnsi" w:hAnsiTheme="minorHAnsi" w:cstheme="minorHAnsi"/>
        </w:rPr>
      </w:pPr>
      <w:r w:rsidRPr="00A557BE">
        <w:rPr>
          <w:rFonts w:asciiTheme="minorHAnsi" w:eastAsia="Times New Roman" w:hAnsiTheme="minorHAnsi" w:cstheme="minorHAnsi"/>
          <w:snapToGrid w:val="0"/>
        </w:rPr>
        <w:t>Upload letters of support for the project.</w:t>
      </w:r>
    </w:p>
    <w:p w14:paraId="6D3FB894" w14:textId="77777777" w:rsidR="005331E0" w:rsidRPr="00A557BE" w:rsidRDefault="005331E0" w:rsidP="005331E0">
      <w:pPr>
        <w:pStyle w:val="ListParagraph"/>
        <w:numPr>
          <w:ilvl w:val="1"/>
          <w:numId w:val="12"/>
        </w:numPr>
        <w:rPr>
          <w:rFonts w:asciiTheme="minorHAnsi" w:hAnsiTheme="minorHAnsi" w:cstheme="minorHAnsi"/>
        </w:rPr>
      </w:pPr>
      <w:r w:rsidRPr="00A557BE">
        <w:rPr>
          <w:rFonts w:asciiTheme="minorHAnsi" w:hAnsiTheme="minorHAnsi" w:cstheme="minorHAnsi"/>
        </w:rPr>
        <w:t xml:space="preserve">Include any other relevant information that may be useful in determining the feasibility or success of the project.  </w:t>
      </w:r>
      <w:r w:rsidRPr="00A557BE">
        <w:rPr>
          <w:rFonts w:asciiTheme="minorHAnsi" w:eastAsia="Times New Roman" w:hAnsiTheme="minorHAnsi" w:cstheme="minorHAnsi"/>
          <w:snapToGrid w:val="0"/>
        </w:rPr>
        <w:t>This</w:t>
      </w:r>
      <w:r w:rsidRPr="00A557BE">
        <w:rPr>
          <w:rFonts w:asciiTheme="minorHAnsi" w:hAnsiTheme="minorHAnsi" w:cstheme="minorHAnsi"/>
        </w:rPr>
        <w:t xml:space="preserve"> may include, but is not limited to regulatory issues, if applicable; and access and/or landowner permissions needed.</w:t>
      </w:r>
    </w:p>
    <w:p w14:paraId="4098FABB" w14:textId="77777777" w:rsidR="005331E0" w:rsidRPr="00A557BE" w:rsidRDefault="005331E0" w:rsidP="005331E0">
      <w:pPr>
        <w:keepNext/>
        <w:keepLines/>
        <w:spacing w:before="40"/>
        <w:outlineLvl w:val="1"/>
        <w:rPr>
          <w:rFonts w:asciiTheme="minorHAnsi" w:hAnsiTheme="minorHAnsi" w:cstheme="minorHAnsi"/>
        </w:rPr>
      </w:pPr>
    </w:p>
    <w:p w14:paraId="0F781E89" w14:textId="47D7A03D" w:rsidR="00F154FE" w:rsidRPr="00A557BE" w:rsidRDefault="00F154FE" w:rsidP="005331E0">
      <w:pPr>
        <w:pStyle w:val="ListParagraph"/>
        <w:widowControl w:val="0"/>
        <w:ind w:left="0"/>
        <w:contextualSpacing w:val="0"/>
        <w:jc w:val="both"/>
        <w:rPr>
          <w:rFonts w:asciiTheme="minorHAnsi" w:hAnsiTheme="minorHAnsi" w:cstheme="minorHAnsi"/>
        </w:rPr>
      </w:pPr>
    </w:p>
    <w:sectPr w:rsidR="00F154FE" w:rsidRPr="00A557B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F593AF" w14:textId="77777777" w:rsidR="00007912" w:rsidRDefault="00007912" w:rsidP="004E4340">
      <w:r>
        <w:separator/>
      </w:r>
    </w:p>
  </w:endnote>
  <w:endnote w:type="continuationSeparator" w:id="0">
    <w:p w14:paraId="4211BB68" w14:textId="77777777" w:rsidR="00007912" w:rsidRDefault="00007912" w:rsidP="004E4340">
      <w:r>
        <w:continuationSeparator/>
      </w:r>
    </w:p>
  </w:endnote>
  <w:endnote w:type="continuationNotice" w:id="1">
    <w:p w14:paraId="2B1B7259" w14:textId="77777777" w:rsidR="00007912" w:rsidRDefault="00007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3E57D" w14:textId="77777777" w:rsidR="00E15A4F" w:rsidRPr="00550467" w:rsidRDefault="00E15A4F" w:rsidP="00F111CD">
    <w:pPr>
      <w:pStyle w:val="Footer"/>
      <w:jc w:val="right"/>
      <w:rPr>
        <w:rFonts w:asciiTheme="minorHAnsi" w:hAnsiTheme="minorHAnsi" w:cstheme="minorHAnsi"/>
        <w:sz w:val="4"/>
        <w:szCs w:val="4"/>
      </w:rPr>
    </w:pPr>
  </w:p>
  <w:sdt>
    <w:sdtPr>
      <w:rPr>
        <w:rFonts w:asciiTheme="minorHAnsi" w:hAnsiTheme="minorHAnsi" w:cstheme="minorHAnsi"/>
        <w:sz w:val="20"/>
      </w:rPr>
      <w:id w:val="-704793410"/>
      <w:docPartObj>
        <w:docPartGallery w:val="Page Numbers (Bottom of Page)"/>
        <w:docPartUnique/>
      </w:docPartObj>
    </w:sdtPr>
    <w:sdtEndPr>
      <w:rPr>
        <w:noProof/>
      </w:rPr>
    </w:sdtEndPr>
    <w:sdtContent>
      <w:p w14:paraId="6F895859" w14:textId="1AFDC0A3" w:rsidR="00F111CD" w:rsidRPr="00351897" w:rsidRDefault="00F111CD" w:rsidP="00F111CD">
        <w:pPr>
          <w:pStyle w:val="Footer"/>
          <w:jc w:val="right"/>
          <w:rPr>
            <w:rFonts w:asciiTheme="minorHAnsi" w:hAnsiTheme="minorHAnsi" w:cstheme="minorHAnsi"/>
            <w:sz w:val="20"/>
          </w:rPr>
        </w:pPr>
        <w:r w:rsidRPr="00351897">
          <w:rPr>
            <w:rFonts w:asciiTheme="minorHAnsi" w:hAnsiTheme="minorHAnsi" w:cstheme="minorHAnsi"/>
            <w:sz w:val="20"/>
          </w:rPr>
          <w:t xml:space="preserve">RDG Planning Grant </w:t>
        </w:r>
        <w:r>
          <w:rPr>
            <w:rFonts w:asciiTheme="minorHAnsi" w:hAnsiTheme="minorHAnsi" w:cstheme="minorHAnsi"/>
            <w:sz w:val="20"/>
          </w:rPr>
          <w:t>Application Instructions</w:t>
        </w:r>
        <w:r w:rsidRPr="00351897">
          <w:rPr>
            <w:rFonts w:asciiTheme="minorHAnsi" w:hAnsiTheme="minorHAnsi" w:cstheme="minorHAnsi"/>
            <w:sz w:val="20"/>
          </w:rPr>
          <w:ptab w:relativeTo="margin" w:alignment="right" w:leader="none"/>
        </w:r>
        <w:r w:rsidRPr="00351897">
          <w:rPr>
            <w:rFonts w:asciiTheme="minorHAnsi" w:hAnsiTheme="minorHAnsi" w:cstheme="minorHAnsi"/>
            <w:sz w:val="20"/>
          </w:rPr>
          <w:fldChar w:fldCharType="begin"/>
        </w:r>
        <w:r w:rsidRPr="00351897">
          <w:rPr>
            <w:rFonts w:asciiTheme="minorHAnsi" w:hAnsiTheme="minorHAnsi" w:cstheme="minorHAnsi"/>
            <w:sz w:val="20"/>
          </w:rPr>
          <w:instrText xml:space="preserve"> PAGE   \* MERGEFORMAT </w:instrText>
        </w:r>
        <w:r w:rsidRPr="00351897">
          <w:rPr>
            <w:rFonts w:asciiTheme="minorHAnsi" w:hAnsiTheme="minorHAnsi" w:cstheme="minorHAnsi"/>
            <w:sz w:val="20"/>
          </w:rPr>
          <w:fldChar w:fldCharType="separate"/>
        </w:r>
        <w:r>
          <w:rPr>
            <w:rFonts w:asciiTheme="minorHAnsi" w:hAnsiTheme="minorHAnsi" w:cstheme="minorHAnsi"/>
            <w:sz w:val="20"/>
          </w:rPr>
          <w:t>1</w:t>
        </w:r>
        <w:r w:rsidRPr="00351897">
          <w:rPr>
            <w:rFonts w:asciiTheme="minorHAnsi" w:hAnsiTheme="minorHAnsi" w:cstheme="minorHAnsi"/>
            <w:noProof/>
            <w:sz w:val="20"/>
          </w:rPr>
          <w:fldChar w:fldCharType="end"/>
        </w:r>
      </w:p>
    </w:sdtContent>
  </w:sdt>
  <w:p w14:paraId="05E202BB" w14:textId="6D5D7299" w:rsidR="007F145E" w:rsidRPr="00470640" w:rsidRDefault="007F145E">
    <w:pPr>
      <w:pStyle w:val="Footer"/>
      <w:rPr>
        <w:rFonts w:ascii="Arial" w:hAnsi="Arial" w:cs="Arial"/>
        <w:color w:val="1F497D"/>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0DFB17" w14:textId="77777777" w:rsidR="00007912" w:rsidRDefault="00007912" w:rsidP="004E4340">
      <w:r>
        <w:separator/>
      </w:r>
    </w:p>
  </w:footnote>
  <w:footnote w:type="continuationSeparator" w:id="0">
    <w:p w14:paraId="788BED22" w14:textId="77777777" w:rsidR="00007912" w:rsidRDefault="00007912" w:rsidP="004E4340">
      <w:r>
        <w:continuationSeparator/>
      </w:r>
    </w:p>
  </w:footnote>
  <w:footnote w:type="continuationNotice" w:id="1">
    <w:p w14:paraId="63EA8B0F" w14:textId="77777777" w:rsidR="00007912" w:rsidRDefault="000079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82925"/>
    <w:multiLevelType w:val="multilevel"/>
    <w:tmpl w:val="2A928D1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6B778F"/>
    <w:multiLevelType w:val="hybridMultilevel"/>
    <w:tmpl w:val="0568B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A7914"/>
    <w:multiLevelType w:val="hybridMultilevel"/>
    <w:tmpl w:val="B0844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D5124"/>
    <w:multiLevelType w:val="hybridMultilevel"/>
    <w:tmpl w:val="E364347A"/>
    <w:lvl w:ilvl="0" w:tplc="8234A520">
      <w:start w:val="1"/>
      <w:numFmt w:val="decimal"/>
      <w:lvlText w:val="%1)"/>
      <w:lvlJc w:val="left"/>
      <w:pPr>
        <w:ind w:left="720" w:hanging="360"/>
      </w:pPr>
      <w:rPr>
        <w:rFonts w:hint="default"/>
        <w:sz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D56E4"/>
    <w:multiLevelType w:val="hybridMultilevel"/>
    <w:tmpl w:val="42307D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9A545E"/>
    <w:multiLevelType w:val="multilevel"/>
    <w:tmpl w:val="56C2C09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
      <w:lvlJc w:val="left"/>
      <w:pPr>
        <w:ind w:left="1800" w:hanging="360"/>
      </w:pPr>
      <w:rPr>
        <w:rFonts w:ascii="Wingdings" w:hAnsi="Wingdings" w:hint="default"/>
      </w:r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6" w15:restartNumberingAfterBreak="0">
    <w:nsid w:val="166B2C1B"/>
    <w:multiLevelType w:val="hybridMultilevel"/>
    <w:tmpl w:val="2BC4433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B55D99"/>
    <w:multiLevelType w:val="multilevel"/>
    <w:tmpl w:val="0409001D"/>
    <w:numStyleLink w:val="Style1"/>
  </w:abstractNum>
  <w:abstractNum w:abstractNumId="8" w15:restartNumberingAfterBreak="0">
    <w:nsid w:val="170D78F7"/>
    <w:multiLevelType w:val="multilevel"/>
    <w:tmpl w:val="0409001D"/>
    <w:styleLink w:val="Style1"/>
    <w:lvl w:ilvl="0">
      <w:start w:val="1"/>
      <w:numFmt w:val="decimal"/>
      <w:lvlText w:val="%1)"/>
      <w:lvlJc w:val="left"/>
      <w:pPr>
        <w:ind w:left="360" w:hanging="360"/>
      </w:pPr>
      <w:rPr>
        <w:rFonts w:hint="default"/>
      </w:rPr>
    </w:lvl>
    <w:lvl w:ilvl="1">
      <w:start w:val="1"/>
      <w:numFmt w:val="upp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0D94F10"/>
    <w:multiLevelType w:val="multilevel"/>
    <w:tmpl w:val="2A928D1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3D8F63C1"/>
    <w:multiLevelType w:val="hybridMultilevel"/>
    <w:tmpl w:val="7BF84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2B2890"/>
    <w:multiLevelType w:val="hybridMultilevel"/>
    <w:tmpl w:val="870C40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EC285D"/>
    <w:multiLevelType w:val="hybridMultilevel"/>
    <w:tmpl w:val="4EF80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677B3"/>
    <w:multiLevelType w:val="hybridMultilevel"/>
    <w:tmpl w:val="AC7EC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B16B9B"/>
    <w:multiLevelType w:val="multilevel"/>
    <w:tmpl w:val="652E1416"/>
    <w:lvl w:ilvl="0">
      <w:start w:val="1"/>
      <w:numFmt w:val="decimal"/>
      <w:lvlText w:val="%1)"/>
      <w:lvlJc w:val="left"/>
      <w:pPr>
        <w:ind w:left="360" w:hanging="360"/>
      </w:pPr>
      <w:rPr>
        <w:rFonts w:hint="default"/>
      </w:rPr>
    </w:lvl>
    <w:lvl w:ilvl="1">
      <w:start w:val="1"/>
      <w:numFmt w:val="upp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56A29B6"/>
    <w:multiLevelType w:val="hybridMultilevel"/>
    <w:tmpl w:val="BE822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0131D3"/>
    <w:multiLevelType w:val="hybridMultilevel"/>
    <w:tmpl w:val="6E8C9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624A9B"/>
    <w:multiLevelType w:val="hybridMultilevel"/>
    <w:tmpl w:val="A0AEC99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16cid:durableId="2028632764">
    <w:abstractNumId w:val="15"/>
  </w:num>
  <w:num w:numId="2" w16cid:durableId="1096680725">
    <w:abstractNumId w:val="6"/>
  </w:num>
  <w:num w:numId="3" w16cid:durableId="825513927">
    <w:abstractNumId w:val="5"/>
  </w:num>
  <w:num w:numId="4" w16cid:durableId="653725020">
    <w:abstractNumId w:val="2"/>
  </w:num>
  <w:num w:numId="5" w16cid:durableId="780758449">
    <w:abstractNumId w:val="12"/>
  </w:num>
  <w:num w:numId="6" w16cid:durableId="2041583392">
    <w:abstractNumId w:val="11"/>
  </w:num>
  <w:num w:numId="7" w16cid:durableId="1384329513">
    <w:abstractNumId w:val="13"/>
  </w:num>
  <w:num w:numId="8" w16cid:durableId="963660216">
    <w:abstractNumId w:val="10"/>
  </w:num>
  <w:num w:numId="9" w16cid:durableId="2008244642">
    <w:abstractNumId w:val="7"/>
    <w:lvlOverride w:ilvl="3">
      <w:lvl w:ilvl="3">
        <w:start w:val="1"/>
        <w:numFmt w:val="decimal"/>
        <w:lvlText w:val="(%4)"/>
        <w:lvlJc w:val="left"/>
        <w:pPr>
          <w:ind w:left="1440" w:hanging="360"/>
        </w:pPr>
        <w:rPr>
          <w:rFonts w:hint="default"/>
        </w:rPr>
      </w:lvl>
    </w:lvlOverride>
  </w:num>
  <w:num w:numId="10" w16cid:durableId="1322196100">
    <w:abstractNumId w:val="16"/>
  </w:num>
  <w:num w:numId="11" w16cid:durableId="434909228">
    <w:abstractNumId w:val="8"/>
  </w:num>
  <w:num w:numId="12" w16cid:durableId="1011759731">
    <w:abstractNumId w:val="9"/>
  </w:num>
  <w:num w:numId="13" w16cid:durableId="300885625">
    <w:abstractNumId w:val="3"/>
  </w:num>
  <w:num w:numId="14" w16cid:durableId="572282753">
    <w:abstractNumId w:val="0"/>
  </w:num>
  <w:num w:numId="15" w16cid:durableId="765072994">
    <w:abstractNumId w:val="1"/>
  </w:num>
  <w:num w:numId="16" w16cid:durableId="1783306484">
    <w:abstractNumId w:val="14"/>
  </w:num>
  <w:num w:numId="17" w16cid:durableId="182868814">
    <w:abstractNumId w:val="4"/>
  </w:num>
  <w:num w:numId="18" w16cid:durableId="209850587">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eu, Samantha">
    <w15:presenceInfo w15:providerId="AD" w15:userId="S::CNB982@mt.gov::66cd82ed-0c7a-4886-82c1-ae66a1875d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FE"/>
    <w:rsid w:val="00007912"/>
    <w:rsid w:val="0004524D"/>
    <w:rsid w:val="0005386E"/>
    <w:rsid w:val="0005414B"/>
    <w:rsid w:val="000655DA"/>
    <w:rsid w:val="000A0550"/>
    <w:rsid w:val="00125FA1"/>
    <w:rsid w:val="001405FC"/>
    <w:rsid w:val="00163073"/>
    <w:rsid w:val="0016423A"/>
    <w:rsid w:val="00193B5B"/>
    <w:rsid w:val="001B2F52"/>
    <w:rsid w:val="001C6CE0"/>
    <w:rsid w:val="001E49FA"/>
    <w:rsid w:val="001F5AB0"/>
    <w:rsid w:val="00222C94"/>
    <w:rsid w:val="00242364"/>
    <w:rsid w:val="002A7C96"/>
    <w:rsid w:val="002B4671"/>
    <w:rsid w:val="002B5F78"/>
    <w:rsid w:val="002D7034"/>
    <w:rsid w:val="002E3C54"/>
    <w:rsid w:val="00337BED"/>
    <w:rsid w:val="00346205"/>
    <w:rsid w:val="00352394"/>
    <w:rsid w:val="003A087E"/>
    <w:rsid w:val="003A19CD"/>
    <w:rsid w:val="003D27E5"/>
    <w:rsid w:val="00440E67"/>
    <w:rsid w:val="00441D1E"/>
    <w:rsid w:val="00441DD5"/>
    <w:rsid w:val="0047222E"/>
    <w:rsid w:val="00494764"/>
    <w:rsid w:val="00497CD8"/>
    <w:rsid w:val="004E1E3E"/>
    <w:rsid w:val="004E4340"/>
    <w:rsid w:val="00510618"/>
    <w:rsid w:val="00514549"/>
    <w:rsid w:val="005331E0"/>
    <w:rsid w:val="00550467"/>
    <w:rsid w:val="00554C64"/>
    <w:rsid w:val="00564914"/>
    <w:rsid w:val="00574642"/>
    <w:rsid w:val="005D397E"/>
    <w:rsid w:val="005D444A"/>
    <w:rsid w:val="005E4B56"/>
    <w:rsid w:val="00601EE1"/>
    <w:rsid w:val="006342D3"/>
    <w:rsid w:val="00646CB2"/>
    <w:rsid w:val="00652797"/>
    <w:rsid w:val="0067504E"/>
    <w:rsid w:val="00681F7C"/>
    <w:rsid w:val="006832CA"/>
    <w:rsid w:val="00686B49"/>
    <w:rsid w:val="006B2E19"/>
    <w:rsid w:val="006C20EB"/>
    <w:rsid w:val="006D31D1"/>
    <w:rsid w:val="00707306"/>
    <w:rsid w:val="00753695"/>
    <w:rsid w:val="00775790"/>
    <w:rsid w:val="007D22BE"/>
    <w:rsid w:val="007D36F8"/>
    <w:rsid w:val="007F145E"/>
    <w:rsid w:val="0086420B"/>
    <w:rsid w:val="00881157"/>
    <w:rsid w:val="00885273"/>
    <w:rsid w:val="008A4B3C"/>
    <w:rsid w:val="008C2DAB"/>
    <w:rsid w:val="008D62F5"/>
    <w:rsid w:val="00913D5B"/>
    <w:rsid w:val="00953B76"/>
    <w:rsid w:val="009A6D7D"/>
    <w:rsid w:val="009E1EF6"/>
    <w:rsid w:val="00A144F7"/>
    <w:rsid w:val="00A2243E"/>
    <w:rsid w:val="00A2566F"/>
    <w:rsid w:val="00A543F6"/>
    <w:rsid w:val="00A71B02"/>
    <w:rsid w:val="00A73ECA"/>
    <w:rsid w:val="00AD5858"/>
    <w:rsid w:val="00B05C82"/>
    <w:rsid w:val="00B34F42"/>
    <w:rsid w:val="00B46F93"/>
    <w:rsid w:val="00B56F61"/>
    <w:rsid w:val="00B75369"/>
    <w:rsid w:val="00B84A81"/>
    <w:rsid w:val="00BB3D28"/>
    <w:rsid w:val="00BD0A7F"/>
    <w:rsid w:val="00C551B8"/>
    <w:rsid w:val="00C906F6"/>
    <w:rsid w:val="00C94763"/>
    <w:rsid w:val="00CA79EA"/>
    <w:rsid w:val="00CC50ED"/>
    <w:rsid w:val="00D62979"/>
    <w:rsid w:val="00D64934"/>
    <w:rsid w:val="00D65255"/>
    <w:rsid w:val="00D91C3E"/>
    <w:rsid w:val="00DC47C6"/>
    <w:rsid w:val="00DF4622"/>
    <w:rsid w:val="00E15A4F"/>
    <w:rsid w:val="00E25A6C"/>
    <w:rsid w:val="00E3299B"/>
    <w:rsid w:val="00E506BE"/>
    <w:rsid w:val="00E56725"/>
    <w:rsid w:val="00E65BB4"/>
    <w:rsid w:val="00E950E4"/>
    <w:rsid w:val="00EB27F5"/>
    <w:rsid w:val="00EE201D"/>
    <w:rsid w:val="00EE4A47"/>
    <w:rsid w:val="00F00F1D"/>
    <w:rsid w:val="00F111CD"/>
    <w:rsid w:val="00F154FE"/>
    <w:rsid w:val="00F53EC7"/>
    <w:rsid w:val="00F7170B"/>
    <w:rsid w:val="00F77741"/>
    <w:rsid w:val="00F83ECB"/>
    <w:rsid w:val="00FA3DD4"/>
    <w:rsid w:val="00FC3B4E"/>
    <w:rsid w:val="00FE4BE7"/>
    <w:rsid w:val="34506B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7316"/>
  <w15:chartTrackingRefBased/>
  <w15:docId w15:val="{9CE4EDFB-F783-481B-93E2-C1AE22BF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4FE"/>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uiPriority w:val="9"/>
    <w:qFormat/>
    <w:rsid w:val="00F154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154F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154FE"/>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5331E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4FE"/>
    <w:rPr>
      <w:rFonts w:asciiTheme="majorHAnsi" w:eastAsiaTheme="majorEastAsia" w:hAnsiTheme="majorHAnsi" w:cstheme="majorBidi"/>
      <w:snapToGrid w:val="0"/>
      <w:color w:val="2F5496" w:themeColor="accent1" w:themeShade="BF"/>
      <w:sz w:val="32"/>
      <w:szCs w:val="32"/>
    </w:rPr>
  </w:style>
  <w:style w:type="character" w:customStyle="1" w:styleId="Heading2Char">
    <w:name w:val="Heading 2 Char"/>
    <w:basedOn w:val="DefaultParagraphFont"/>
    <w:link w:val="Heading2"/>
    <w:uiPriority w:val="9"/>
    <w:rsid w:val="00F154FE"/>
    <w:rPr>
      <w:rFonts w:asciiTheme="majorHAnsi" w:eastAsiaTheme="majorEastAsia" w:hAnsiTheme="majorHAnsi" w:cstheme="majorBidi"/>
      <w:snapToGrid w:val="0"/>
      <w:color w:val="2F5496" w:themeColor="accent1" w:themeShade="BF"/>
      <w:sz w:val="26"/>
      <w:szCs w:val="26"/>
    </w:rPr>
  </w:style>
  <w:style w:type="character" w:customStyle="1" w:styleId="Heading3Char">
    <w:name w:val="Heading 3 Char"/>
    <w:basedOn w:val="DefaultParagraphFont"/>
    <w:link w:val="Heading3"/>
    <w:uiPriority w:val="9"/>
    <w:rsid w:val="00F154FE"/>
    <w:rPr>
      <w:rFonts w:asciiTheme="majorHAnsi" w:eastAsiaTheme="majorEastAsia" w:hAnsiTheme="majorHAnsi" w:cstheme="majorBidi"/>
      <w:snapToGrid w:val="0"/>
      <w:color w:val="1F3763" w:themeColor="accent1" w:themeShade="7F"/>
      <w:sz w:val="24"/>
      <w:szCs w:val="24"/>
    </w:rPr>
  </w:style>
  <w:style w:type="character" w:styleId="Hyperlink">
    <w:name w:val="Hyperlink"/>
    <w:uiPriority w:val="99"/>
    <w:rsid w:val="00F154FE"/>
    <w:rPr>
      <w:color w:val="0000FF"/>
      <w:u w:val="single"/>
    </w:rPr>
  </w:style>
  <w:style w:type="paragraph" w:styleId="ListParagraph">
    <w:name w:val="List Paragraph"/>
    <w:basedOn w:val="Normal"/>
    <w:uiPriority w:val="34"/>
    <w:qFormat/>
    <w:rsid w:val="00F154FE"/>
    <w:pPr>
      <w:widowControl/>
      <w:ind w:left="720"/>
      <w:contextualSpacing/>
    </w:pPr>
    <w:rPr>
      <w:rFonts w:ascii="Calibri" w:eastAsia="Calibri" w:hAnsi="Calibri"/>
      <w:snapToGrid/>
      <w:sz w:val="22"/>
      <w:szCs w:val="22"/>
    </w:rPr>
  </w:style>
  <w:style w:type="paragraph" w:styleId="TOC1">
    <w:name w:val="toc 1"/>
    <w:basedOn w:val="Normal"/>
    <w:next w:val="Normal"/>
    <w:autoRedefine/>
    <w:uiPriority w:val="39"/>
    <w:unhideWhenUsed/>
    <w:rsid w:val="00F154FE"/>
    <w:pPr>
      <w:tabs>
        <w:tab w:val="right" w:leader="dot" w:pos="9638"/>
      </w:tabs>
      <w:spacing w:after="100"/>
      <w:ind w:left="270"/>
    </w:pPr>
    <w:rPr>
      <w:b/>
      <w:bCs/>
      <w:noProof/>
    </w:rPr>
  </w:style>
  <w:style w:type="paragraph" w:styleId="TOC2">
    <w:name w:val="toc 2"/>
    <w:basedOn w:val="Normal"/>
    <w:next w:val="Normal"/>
    <w:autoRedefine/>
    <w:uiPriority w:val="39"/>
    <w:unhideWhenUsed/>
    <w:rsid w:val="00F154FE"/>
    <w:pPr>
      <w:tabs>
        <w:tab w:val="right" w:leader="dot" w:pos="9638"/>
      </w:tabs>
      <w:spacing w:after="100"/>
      <w:ind w:left="240"/>
    </w:pPr>
  </w:style>
  <w:style w:type="character" w:styleId="CommentReference">
    <w:name w:val="annotation reference"/>
    <w:basedOn w:val="DefaultParagraphFont"/>
    <w:uiPriority w:val="99"/>
    <w:semiHidden/>
    <w:unhideWhenUsed/>
    <w:rsid w:val="00F154FE"/>
    <w:rPr>
      <w:sz w:val="16"/>
      <w:szCs w:val="16"/>
    </w:rPr>
  </w:style>
  <w:style w:type="paragraph" w:styleId="CommentText">
    <w:name w:val="annotation text"/>
    <w:basedOn w:val="Normal"/>
    <w:link w:val="CommentTextChar"/>
    <w:uiPriority w:val="99"/>
    <w:unhideWhenUsed/>
    <w:rsid w:val="00F154FE"/>
    <w:rPr>
      <w:sz w:val="20"/>
    </w:rPr>
  </w:style>
  <w:style w:type="character" w:customStyle="1" w:styleId="CommentTextChar">
    <w:name w:val="Comment Text Char"/>
    <w:basedOn w:val="DefaultParagraphFont"/>
    <w:link w:val="CommentText"/>
    <w:uiPriority w:val="99"/>
    <w:rsid w:val="00F154FE"/>
    <w:rPr>
      <w:rFonts w:ascii="Times New Roman" w:eastAsia="Times New Roman" w:hAnsi="Times New Roman" w:cs="Times New Roman"/>
      <w:snapToGrid w:val="0"/>
      <w:sz w:val="20"/>
      <w:szCs w:val="20"/>
    </w:rPr>
  </w:style>
  <w:style w:type="character" w:customStyle="1" w:styleId="cf01">
    <w:name w:val="cf01"/>
    <w:basedOn w:val="DefaultParagraphFont"/>
    <w:rsid w:val="00F154FE"/>
    <w:rPr>
      <w:rFonts w:ascii="Segoe UI" w:hAnsi="Segoe UI" w:cs="Segoe UI" w:hint="default"/>
      <w:sz w:val="18"/>
      <w:szCs w:val="18"/>
    </w:rPr>
  </w:style>
  <w:style w:type="paragraph" w:styleId="Revision">
    <w:name w:val="Revision"/>
    <w:hidden/>
    <w:uiPriority w:val="99"/>
    <w:semiHidden/>
    <w:rsid w:val="00BD0A7F"/>
    <w:pPr>
      <w:spacing w:after="0" w:line="240" w:lineRule="auto"/>
    </w:pPr>
    <w:rPr>
      <w:rFonts w:ascii="Times New Roman" w:eastAsia="Times New Roman" w:hAnsi="Times New Roman" w:cs="Times New Roman"/>
      <w:snapToGrid w:val="0"/>
      <w:sz w:val="24"/>
      <w:szCs w:val="20"/>
    </w:rPr>
  </w:style>
  <w:style w:type="character" w:customStyle="1" w:styleId="Heading4Char">
    <w:name w:val="Heading 4 Char"/>
    <w:basedOn w:val="DefaultParagraphFont"/>
    <w:link w:val="Heading4"/>
    <w:uiPriority w:val="9"/>
    <w:rsid w:val="005331E0"/>
    <w:rPr>
      <w:rFonts w:asciiTheme="majorHAnsi" w:eastAsiaTheme="majorEastAsia" w:hAnsiTheme="majorHAnsi" w:cstheme="majorBidi"/>
      <w:i/>
      <w:iCs/>
      <w:snapToGrid w:val="0"/>
      <w:color w:val="2F5496" w:themeColor="accent1" w:themeShade="BF"/>
      <w:sz w:val="24"/>
      <w:szCs w:val="20"/>
    </w:rPr>
  </w:style>
  <w:style w:type="paragraph" w:styleId="Footer">
    <w:name w:val="footer"/>
    <w:basedOn w:val="Normal"/>
    <w:link w:val="FooterChar"/>
    <w:uiPriority w:val="99"/>
    <w:rsid w:val="005331E0"/>
    <w:pPr>
      <w:tabs>
        <w:tab w:val="center" w:pos="4320"/>
        <w:tab w:val="right" w:pos="8640"/>
      </w:tabs>
    </w:pPr>
  </w:style>
  <w:style w:type="character" w:customStyle="1" w:styleId="FooterChar">
    <w:name w:val="Footer Char"/>
    <w:basedOn w:val="DefaultParagraphFont"/>
    <w:link w:val="Footer"/>
    <w:uiPriority w:val="99"/>
    <w:rsid w:val="005331E0"/>
    <w:rPr>
      <w:rFonts w:ascii="Times New Roman" w:eastAsia="Times New Roman" w:hAnsi="Times New Roman" w:cs="Times New Roman"/>
      <w:snapToGrid w:val="0"/>
      <w:sz w:val="24"/>
      <w:szCs w:val="20"/>
    </w:rPr>
  </w:style>
  <w:style w:type="numbering" w:customStyle="1" w:styleId="Style1">
    <w:name w:val="Style1"/>
    <w:uiPriority w:val="99"/>
    <w:rsid w:val="005331E0"/>
    <w:pPr>
      <w:numPr>
        <w:numId w:val="11"/>
      </w:numPr>
    </w:pPr>
  </w:style>
  <w:style w:type="paragraph" w:styleId="Header">
    <w:name w:val="header"/>
    <w:basedOn w:val="Normal"/>
    <w:link w:val="HeaderChar"/>
    <w:uiPriority w:val="99"/>
    <w:unhideWhenUsed/>
    <w:rsid w:val="004E4340"/>
    <w:pPr>
      <w:tabs>
        <w:tab w:val="center" w:pos="4680"/>
        <w:tab w:val="right" w:pos="9360"/>
      </w:tabs>
    </w:pPr>
  </w:style>
  <w:style w:type="character" w:customStyle="1" w:styleId="HeaderChar">
    <w:name w:val="Header Char"/>
    <w:basedOn w:val="DefaultParagraphFont"/>
    <w:link w:val="Header"/>
    <w:uiPriority w:val="99"/>
    <w:rsid w:val="004E4340"/>
    <w:rPr>
      <w:rFonts w:ascii="Times New Roman" w:eastAsia="Times New Roman" w:hAnsi="Times New Roman" w:cs="Times New Roman"/>
      <w:snapToGrid w:val="0"/>
      <w:sz w:val="24"/>
      <w:szCs w:val="20"/>
    </w:rPr>
  </w:style>
  <w:style w:type="paragraph" w:styleId="CommentSubject">
    <w:name w:val="annotation subject"/>
    <w:basedOn w:val="CommentText"/>
    <w:next w:val="CommentText"/>
    <w:link w:val="CommentSubjectChar"/>
    <w:uiPriority w:val="99"/>
    <w:semiHidden/>
    <w:unhideWhenUsed/>
    <w:rsid w:val="00C906F6"/>
    <w:rPr>
      <w:b/>
      <w:bCs/>
    </w:rPr>
  </w:style>
  <w:style w:type="character" w:customStyle="1" w:styleId="CommentSubjectChar">
    <w:name w:val="Comment Subject Char"/>
    <w:basedOn w:val="CommentTextChar"/>
    <w:link w:val="CommentSubject"/>
    <w:uiPriority w:val="99"/>
    <w:semiHidden/>
    <w:rsid w:val="00C906F6"/>
    <w:rPr>
      <w:rFonts w:ascii="Times New Roman" w:eastAsia="Times New Roman" w:hAnsi="Times New Roman" w:cs="Times New Roman"/>
      <w:b/>
      <w:bCs/>
      <w:snapToGrid w:val="0"/>
      <w:sz w:val="20"/>
      <w:szCs w:val="20"/>
    </w:rPr>
  </w:style>
  <w:style w:type="character" w:styleId="UnresolvedMention">
    <w:name w:val="Unresolved Mention"/>
    <w:basedOn w:val="DefaultParagraphFont"/>
    <w:uiPriority w:val="99"/>
    <w:semiHidden/>
    <w:unhideWhenUsed/>
    <w:rsid w:val="00652797"/>
    <w:rPr>
      <w:color w:val="605E5C"/>
      <w:shd w:val="clear" w:color="auto" w:fill="E1DFDD"/>
    </w:rPr>
  </w:style>
  <w:style w:type="character" w:styleId="FollowedHyperlink">
    <w:name w:val="FollowedHyperlink"/>
    <w:basedOn w:val="DefaultParagraphFont"/>
    <w:uiPriority w:val="99"/>
    <w:semiHidden/>
    <w:unhideWhenUsed/>
    <w:rsid w:val="00E65B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ants.dnrc.mt.gov/" TargetMode="External"/><Relationship Id="rId18" Type="http://schemas.openxmlformats.org/officeDocument/2006/relationships/hyperlink" Target="https://dnrc.mt.gov/Conservation/Grant-and-Loan-Programs/Reclamation-and-Development-Grants/RDG-Planning-Grants" TargetMode="External"/><Relationship Id="rId3" Type="http://schemas.openxmlformats.org/officeDocument/2006/relationships/customXml" Target="../customXml/item3.xml"/><Relationship Id="rId21" Type="http://schemas.openxmlformats.org/officeDocument/2006/relationships/hyperlink" Target="https://grants.dnrc.mt.gov/" TargetMode="External"/><Relationship Id="rId7" Type="http://schemas.openxmlformats.org/officeDocument/2006/relationships/settings" Target="settings.xml"/><Relationship Id="rId12" Type="http://schemas.openxmlformats.org/officeDocument/2006/relationships/hyperlink" Target="https://dnrc.mt.gov/_docs/conservation/RD-Bureau/RDG/RDG-Planning-Grant-Guidance.pdf" TargetMode="External"/><Relationship Id="rId17" Type="http://schemas.openxmlformats.org/officeDocument/2006/relationships/hyperlink" Target="https://dnrc.mt.gov/_docs/conservation/ARPA/Tools-and-Resources/How-to-Write-a-Budget-Narrative-ARPA.pdf" TargetMode="External"/><Relationship Id="rId2" Type="http://schemas.openxmlformats.org/officeDocument/2006/relationships/customXml" Target="../customXml/item2.xml"/><Relationship Id="rId16" Type="http://schemas.openxmlformats.org/officeDocument/2006/relationships/hyperlink" Target="https://dnrc.mt.gov/_docs/conservation/RD-Bureau/RDG/RDG-Planning-Grant-Guidanc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rittany.trushel@mt.gov"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grants.dnrc.mt.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mantha.treu@mt.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6CF2BD69B3284687D72155743B54BD" ma:contentTypeVersion="14" ma:contentTypeDescription="Create a new document." ma:contentTypeScope="" ma:versionID="54fbbf68cdfcba89ef368ea8ff5ed0ae">
  <xsd:schema xmlns:xsd="http://www.w3.org/2001/XMLSchema" xmlns:xs="http://www.w3.org/2001/XMLSchema" xmlns:p="http://schemas.microsoft.com/office/2006/metadata/properties" xmlns:ns2="c31ac3bd-e2a3-461b-b70d-54e393056ba4" xmlns:ns3="291d8d52-65c7-4820-bd19-f7688304bed0" targetNamespace="http://schemas.microsoft.com/office/2006/metadata/properties" ma:root="true" ma:fieldsID="98bf89c6a4077435f313081d28ff1d30" ns2:_="" ns3:_="">
    <xsd:import namespace="c31ac3bd-e2a3-461b-b70d-54e393056ba4"/>
    <xsd:import namespace="291d8d52-65c7-4820-bd19-f7688304be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1ac3bd-e2a3-461b-b70d-54e393056b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ed7e3c-a509-4d5c-98b3-887d36f9efb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1d8d52-65c7-4820-bd19-f7688304be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c3f7d14-e8e6-4d6b-b7ad-a5414c58cbbc}" ma:internalName="TaxCatchAll" ma:showField="CatchAllData" ma:web="291d8d52-65c7-4820-bd19-f7688304be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1ac3bd-e2a3-461b-b70d-54e393056ba4">
      <Terms xmlns="http://schemas.microsoft.com/office/infopath/2007/PartnerControls"/>
    </lcf76f155ced4ddcb4097134ff3c332f>
    <TaxCatchAll xmlns="291d8d52-65c7-4820-bd19-f7688304bed0" xsi:nil="true"/>
  </documentManagement>
</p:properties>
</file>

<file path=customXml/itemProps1.xml><?xml version="1.0" encoding="utf-8"?>
<ds:datastoreItem xmlns:ds="http://schemas.openxmlformats.org/officeDocument/2006/customXml" ds:itemID="{A3EE677D-B577-4E95-86E6-CB14FD4B5D61}">
  <ds:schemaRefs>
    <ds:schemaRef ds:uri="http://schemas.openxmlformats.org/officeDocument/2006/bibliography"/>
  </ds:schemaRefs>
</ds:datastoreItem>
</file>

<file path=customXml/itemProps2.xml><?xml version="1.0" encoding="utf-8"?>
<ds:datastoreItem xmlns:ds="http://schemas.openxmlformats.org/officeDocument/2006/customXml" ds:itemID="{A3FD7DE9-6B88-48D7-B267-1AD3CE9FDED8}">
  <ds:schemaRefs>
    <ds:schemaRef ds:uri="http://schemas.microsoft.com/sharepoint/v3/contenttype/forms"/>
  </ds:schemaRefs>
</ds:datastoreItem>
</file>

<file path=customXml/itemProps3.xml><?xml version="1.0" encoding="utf-8"?>
<ds:datastoreItem xmlns:ds="http://schemas.openxmlformats.org/officeDocument/2006/customXml" ds:itemID="{D60773DA-6377-4B2A-B5CE-30B9FF3D9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1ac3bd-e2a3-461b-b70d-54e393056ba4"/>
    <ds:schemaRef ds:uri="291d8d52-65c7-4820-bd19-f7688304be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B1790B-E39F-4B8E-8BC4-F269CBE0572A}">
  <ds:schemaRefs>
    <ds:schemaRef ds:uri="http://schemas.microsoft.com/office/2006/metadata/properties"/>
    <ds:schemaRef ds:uri="http://schemas.microsoft.com/office/infopath/2007/PartnerControls"/>
    <ds:schemaRef ds:uri="c31ac3bd-e2a3-461b-b70d-54e393056ba4"/>
    <ds:schemaRef ds:uri="291d8d52-65c7-4820-bd19-f7688304bed0"/>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2291</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15320</CharactersWithSpaces>
  <SharedDoc>false</SharedDoc>
  <HLinks>
    <vt:vector size="48" baseType="variant">
      <vt:variant>
        <vt:i4>2293821</vt:i4>
      </vt:variant>
      <vt:variant>
        <vt:i4>33</vt:i4>
      </vt:variant>
      <vt:variant>
        <vt:i4>0</vt:i4>
      </vt:variant>
      <vt:variant>
        <vt:i4>5</vt:i4>
      </vt:variant>
      <vt:variant>
        <vt:lpwstr>https://grants.dnrc.mt.gov/</vt:lpwstr>
      </vt:variant>
      <vt:variant>
        <vt:lpwstr/>
      </vt:variant>
      <vt:variant>
        <vt:i4>2293821</vt:i4>
      </vt:variant>
      <vt:variant>
        <vt:i4>21</vt:i4>
      </vt:variant>
      <vt:variant>
        <vt:i4>0</vt:i4>
      </vt:variant>
      <vt:variant>
        <vt:i4>5</vt:i4>
      </vt:variant>
      <vt:variant>
        <vt:lpwstr>https://grants.dnrc.mt.gov/</vt:lpwstr>
      </vt:variant>
      <vt:variant>
        <vt:lpwstr/>
      </vt:variant>
      <vt:variant>
        <vt:i4>2162785</vt:i4>
      </vt:variant>
      <vt:variant>
        <vt:i4>18</vt:i4>
      </vt:variant>
      <vt:variant>
        <vt:i4>0</vt:i4>
      </vt:variant>
      <vt:variant>
        <vt:i4>5</vt:i4>
      </vt:variant>
      <vt:variant>
        <vt:lpwstr>https://dnrc.mt.gov/Conservation/Grant-and-Loan-Programs/Reclamation-and-Development-Grants/RDG-Planning-Grants</vt:lpwstr>
      </vt:variant>
      <vt:variant>
        <vt:lpwstr/>
      </vt:variant>
      <vt:variant>
        <vt:i4>1966178</vt:i4>
      </vt:variant>
      <vt:variant>
        <vt:i4>15</vt:i4>
      </vt:variant>
      <vt:variant>
        <vt:i4>0</vt:i4>
      </vt:variant>
      <vt:variant>
        <vt:i4>5</vt:i4>
      </vt:variant>
      <vt:variant>
        <vt:lpwstr>https://dnrc.mt.gov/_docs/conservation/ARPA/Tools-and-Resources/How-to-Write-a-Budget-Narrative-ARPA.pdf</vt:lpwstr>
      </vt:variant>
      <vt:variant>
        <vt:lpwstr/>
      </vt:variant>
      <vt:variant>
        <vt:i4>262260</vt:i4>
      </vt:variant>
      <vt:variant>
        <vt:i4>12</vt:i4>
      </vt:variant>
      <vt:variant>
        <vt:i4>0</vt:i4>
      </vt:variant>
      <vt:variant>
        <vt:i4>5</vt:i4>
      </vt:variant>
      <vt:variant>
        <vt:lpwstr>https://dnrc.mt.gov/_docs/conservation/RD-Bureau/RDG/RDG-Planning-Grant-Guidance.pdf</vt:lpwstr>
      </vt:variant>
      <vt:variant>
        <vt:lpwstr/>
      </vt:variant>
      <vt:variant>
        <vt:i4>786465</vt:i4>
      </vt:variant>
      <vt:variant>
        <vt:i4>9</vt:i4>
      </vt:variant>
      <vt:variant>
        <vt:i4>0</vt:i4>
      </vt:variant>
      <vt:variant>
        <vt:i4>5</vt:i4>
      </vt:variant>
      <vt:variant>
        <vt:lpwstr>mailto:Jorri.Dyer2@mt.gov</vt:lpwstr>
      </vt:variant>
      <vt:variant>
        <vt:lpwstr/>
      </vt:variant>
      <vt:variant>
        <vt:i4>2293821</vt:i4>
      </vt:variant>
      <vt:variant>
        <vt:i4>3</vt:i4>
      </vt:variant>
      <vt:variant>
        <vt:i4>0</vt:i4>
      </vt:variant>
      <vt:variant>
        <vt:i4>5</vt:i4>
      </vt:variant>
      <vt:variant>
        <vt:lpwstr>https://grants.dnrc.mt.gov/</vt:lpwstr>
      </vt:variant>
      <vt:variant>
        <vt:lpwstr/>
      </vt:variant>
      <vt:variant>
        <vt:i4>262260</vt:i4>
      </vt:variant>
      <vt:variant>
        <vt:i4>0</vt:i4>
      </vt:variant>
      <vt:variant>
        <vt:i4>0</vt:i4>
      </vt:variant>
      <vt:variant>
        <vt:i4>5</vt:i4>
      </vt:variant>
      <vt:variant>
        <vt:lpwstr>https://dnrc.mt.gov/_docs/conservation/RD-Bureau/RDG/RDG-Planning-Grant-Guidance.pdf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Folnagy, Heidi</dc:creator>
  <cp:keywords/>
  <dc:description/>
  <cp:lastModifiedBy>Redden, Daniell</cp:lastModifiedBy>
  <cp:revision>2</cp:revision>
  <dcterms:created xsi:type="dcterms:W3CDTF">2024-10-30T14:18:00Z</dcterms:created>
  <dcterms:modified xsi:type="dcterms:W3CDTF">2024-10-30T14:18:00Z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0x0101001C6CF2BD69B3284687D72155743B54BD</vt:lpwstr>
  </property>
  <property fmtid="{D5CDD505-2E9C-101B-9397-08002B2CF9AE}" pid="3" name="MediaServiceImageTags">
    <vt:lpwstr/>
  </property>
</Properties>
</file>